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91B8" w14:textId="77777777" w:rsidR="005D3DFB" w:rsidRPr="00A03F81" w:rsidRDefault="005D3DFB" w:rsidP="005D3DFB">
      <w:pPr>
        <w:pStyle w:val="Titre3"/>
        <w:jc w:val="center"/>
        <w:rPr>
          <w:rFonts w:ascii="Times New Roman" w:hAnsi="Times New Roman" w:cs="Times New Roman"/>
          <w:sz w:val="18"/>
          <w:u w:val="single"/>
        </w:rPr>
      </w:pPr>
      <w:r w:rsidRPr="00A03F81">
        <w:rPr>
          <w:rFonts w:ascii="Times New Roman" w:hAnsi="Times New Roman" w:cs="Times New Roman"/>
        </w:rPr>
        <w:t>GROUPE EUROPE DE L'EST</w:t>
      </w:r>
    </w:p>
    <w:p w14:paraId="59AD2346" w14:textId="77777777" w:rsidR="005D3DFB" w:rsidRPr="00A03F81" w:rsidRDefault="005D3DFB" w:rsidP="005D3DFB">
      <w:pPr>
        <w:rPr>
          <w:rFonts w:ascii="Times New Roman" w:hAnsi="Times New Roman"/>
          <w:b/>
          <w:bCs/>
          <w:color w:val="000080"/>
          <w:sz w:val="18"/>
        </w:rPr>
      </w:pPr>
    </w:p>
    <w:p w14:paraId="622F0FC4" w14:textId="77777777" w:rsidR="005D3DFB" w:rsidRPr="00A03F81" w:rsidRDefault="005D3DFB" w:rsidP="005D3DFB">
      <w:pPr>
        <w:rPr>
          <w:rFonts w:ascii="Times New Roman" w:hAnsi="Times New Roman"/>
          <w:b/>
          <w:bCs/>
          <w:color w:val="000080"/>
          <w:sz w:val="18"/>
        </w:rPr>
      </w:pPr>
    </w:p>
    <w:p w14:paraId="371969D2" w14:textId="3BD94FCE" w:rsidR="005D3DFB" w:rsidRPr="00A03F81" w:rsidRDefault="005D3DFB" w:rsidP="005D3DFB">
      <w:pPr>
        <w:ind w:right="-851"/>
        <w:rPr>
          <w:rFonts w:ascii="Times New Roman" w:hAnsi="Times New Roman"/>
          <w:b/>
          <w:bCs/>
          <w:color w:val="000080"/>
          <w:sz w:val="20"/>
        </w:rPr>
      </w:pPr>
      <w:r>
        <w:rPr>
          <w:rFonts w:ascii="Times New Roman" w:hAnsi="Times New Roman"/>
          <w:b/>
          <w:bCs/>
          <w:color w:val="000080"/>
          <w:sz w:val="20"/>
        </w:rPr>
        <w:t>1</w:t>
      </w:r>
      <w:r w:rsidRPr="00A03F81">
        <w:rPr>
          <w:rFonts w:ascii="Times New Roman" w:hAnsi="Times New Roman"/>
          <w:b/>
          <w:bCs/>
          <w:color w:val="000080"/>
          <w:sz w:val="20"/>
        </w:rPr>
        <w:t>/ REUNIONS</w:t>
      </w:r>
    </w:p>
    <w:p w14:paraId="64FD6106" w14:textId="77777777" w:rsidR="005D3DFB" w:rsidRPr="00A03F81" w:rsidRDefault="005D3DFB" w:rsidP="005D3DFB">
      <w:pPr>
        <w:ind w:right="-851"/>
        <w:rPr>
          <w:rFonts w:ascii="Times New Roman" w:hAnsi="Times New Roman"/>
          <w:sz w:val="18"/>
        </w:rPr>
      </w:pPr>
    </w:p>
    <w:p w14:paraId="678004CF" w14:textId="10127208" w:rsidR="005D3DFB" w:rsidRPr="00A03F81" w:rsidRDefault="005D3DFB" w:rsidP="005D3DFB">
      <w:pPr>
        <w:ind w:right="-851"/>
        <w:rPr>
          <w:rFonts w:ascii="Times New Roman" w:hAnsi="Times New Roman"/>
          <w:sz w:val="18"/>
        </w:rPr>
      </w:pPr>
      <w:r w:rsidRPr="00A03F81">
        <w:rPr>
          <w:rFonts w:ascii="Times New Roman" w:hAnsi="Times New Roman"/>
          <w:sz w:val="18"/>
        </w:rPr>
        <w:t xml:space="preserve">Le groupe existe depuis </w:t>
      </w:r>
      <w:r w:rsidR="0049414D">
        <w:rPr>
          <w:rFonts w:ascii="Times New Roman" w:hAnsi="Times New Roman"/>
          <w:sz w:val="18"/>
        </w:rPr>
        <w:t xml:space="preserve">le 21 </w:t>
      </w:r>
      <w:r w:rsidRPr="00A03F81">
        <w:rPr>
          <w:rFonts w:ascii="Times New Roman" w:hAnsi="Times New Roman"/>
          <w:sz w:val="18"/>
        </w:rPr>
        <w:t>mars 1994 et se retrouve au rythme de 4 réunions par an</w:t>
      </w:r>
    </w:p>
    <w:p w14:paraId="35456D0A" w14:textId="2123C809" w:rsidR="005D3DFB" w:rsidRPr="00867C98" w:rsidRDefault="005D3DFB" w:rsidP="005D3DFB">
      <w:pPr>
        <w:numPr>
          <w:ilvl w:val="0"/>
          <w:numId w:val="20"/>
        </w:numPr>
        <w:tabs>
          <w:tab w:val="clear" w:pos="720"/>
          <w:tab w:val="num" w:pos="284"/>
        </w:tabs>
        <w:ind w:right="-851" w:hanging="720"/>
        <w:rPr>
          <w:rFonts w:ascii="Times New Roman" w:hAnsi="Times New Roman"/>
          <w:sz w:val="18"/>
          <w:szCs w:val="18"/>
        </w:rPr>
      </w:pPr>
      <w:r w:rsidRPr="00867C98">
        <w:rPr>
          <w:rFonts w:ascii="Times New Roman" w:hAnsi="Times New Roman"/>
          <w:sz w:val="18"/>
          <w:szCs w:val="18"/>
        </w:rPr>
        <w:t>Nombre de participants</w:t>
      </w:r>
      <w:r w:rsidR="002272CF">
        <w:rPr>
          <w:rFonts w:ascii="Times New Roman" w:hAnsi="Times New Roman"/>
          <w:sz w:val="18"/>
          <w:szCs w:val="18"/>
        </w:rPr>
        <w:t xml:space="preserve"> </w:t>
      </w:r>
      <w:r w:rsidRPr="00867C98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>4</w:t>
      </w:r>
      <w:r w:rsidRPr="00867C98">
        <w:rPr>
          <w:rFonts w:ascii="Times New Roman" w:hAnsi="Times New Roman"/>
          <w:sz w:val="18"/>
          <w:szCs w:val="18"/>
        </w:rPr>
        <w:t>0 environ</w:t>
      </w:r>
    </w:p>
    <w:p w14:paraId="7778A9C8" w14:textId="77777777" w:rsidR="005D3DFB" w:rsidRPr="00867C98" w:rsidRDefault="005D3DFB" w:rsidP="005D3DFB">
      <w:pPr>
        <w:numPr>
          <w:ilvl w:val="0"/>
          <w:numId w:val="20"/>
        </w:numPr>
        <w:tabs>
          <w:tab w:val="clear" w:pos="720"/>
          <w:tab w:val="num" w:pos="284"/>
        </w:tabs>
        <w:ind w:right="-851" w:hanging="720"/>
        <w:rPr>
          <w:rFonts w:ascii="Times New Roman" w:hAnsi="Times New Roman"/>
          <w:sz w:val="18"/>
          <w:szCs w:val="18"/>
        </w:rPr>
      </w:pPr>
      <w:r w:rsidRPr="00867C98">
        <w:rPr>
          <w:rFonts w:ascii="Times New Roman" w:hAnsi="Times New Roman"/>
          <w:sz w:val="18"/>
          <w:szCs w:val="18"/>
        </w:rPr>
        <w:t>Déroulement aux Les Noces de Jeannette (en face de l’</w:t>
      </w:r>
      <w:proofErr w:type="spellStart"/>
      <w:r w:rsidRPr="00867C98">
        <w:rPr>
          <w:rFonts w:ascii="Times New Roman" w:hAnsi="Times New Roman"/>
          <w:sz w:val="18"/>
          <w:szCs w:val="18"/>
        </w:rPr>
        <w:t>Opéra Comique</w:t>
      </w:r>
      <w:proofErr w:type="spellEnd"/>
      <w:r w:rsidRPr="00867C98">
        <w:rPr>
          <w:rFonts w:ascii="Times New Roman" w:hAnsi="Times New Roman"/>
          <w:sz w:val="18"/>
          <w:szCs w:val="18"/>
        </w:rPr>
        <w:t>)</w:t>
      </w:r>
    </w:p>
    <w:p w14:paraId="6B166127" w14:textId="1E1DAE28" w:rsidR="005D3DFB" w:rsidRPr="00867C98" w:rsidRDefault="005D3DFB" w:rsidP="005D3DFB">
      <w:pPr>
        <w:ind w:right="-851"/>
        <w:rPr>
          <w:rFonts w:ascii="Times New Roman" w:hAnsi="Times New Roman"/>
          <w:sz w:val="18"/>
          <w:szCs w:val="18"/>
        </w:rPr>
      </w:pPr>
      <w:r w:rsidRPr="00867C98">
        <w:rPr>
          <w:rFonts w:ascii="Times New Roman" w:hAnsi="Times New Roman"/>
          <w:sz w:val="18"/>
          <w:szCs w:val="18"/>
        </w:rPr>
        <w:t>Avant la réunion les participants reçoivent le « Fichier des Présents » par courriel comportant les noms, formation, fonction &amp; société, téléphone &amp; adresse mél des participants au dîner</w:t>
      </w:r>
      <w:r w:rsidR="007F2C3F">
        <w:rPr>
          <w:rFonts w:ascii="Times New Roman" w:hAnsi="Times New Roman"/>
          <w:sz w:val="18"/>
          <w:szCs w:val="18"/>
        </w:rPr>
        <w:t>, ainsi que leur photo.</w:t>
      </w:r>
    </w:p>
    <w:p w14:paraId="12AC0395" w14:textId="6241CFB2" w:rsidR="005D3DFB" w:rsidRPr="00A03F81" w:rsidRDefault="005D3DFB" w:rsidP="005D3DFB">
      <w:pPr>
        <w:ind w:left="1134" w:right="-851" w:hanging="1134"/>
        <w:rPr>
          <w:rFonts w:ascii="Times New Roman" w:hAnsi="Times New Roman"/>
          <w:sz w:val="18"/>
        </w:rPr>
      </w:pPr>
      <w:r w:rsidRPr="00867C98">
        <w:rPr>
          <w:rFonts w:ascii="Times New Roman" w:hAnsi="Times New Roman"/>
          <w:sz w:val="18"/>
          <w:szCs w:val="18"/>
        </w:rPr>
        <w:t xml:space="preserve">18h45 - 19h30 : </w:t>
      </w:r>
      <w:r w:rsidRPr="000614AF">
        <w:rPr>
          <w:rFonts w:ascii="Times New Roman" w:hAnsi="Times New Roman"/>
          <w:sz w:val="18"/>
          <w:szCs w:val="18"/>
        </w:rPr>
        <w:t>apéritif et discussions i</w:t>
      </w:r>
      <w:r w:rsidRPr="00A03F81">
        <w:rPr>
          <w:rFonts w:ascii="Times New Roman" w:hAnsi="Times New Roman"/>
          <w:sz w:val="18"/>
        </w:rPr>
        <w:t>ndividuelles</w:t>
      </w:r>
    </w:p>
    <w:p w14:paraId="6C1231A2" w14:textId="77777777" w:rsidR="005D3DFB" w:rsidRPr="00A03F81" w:rsidRDefault="005D3DFB" w:rsidP="005D3DFB">
      <w:pPr>
        <w:ind w:right="-851"/>
        <w:rPr>
          <w:rFonts w:ascii="Times New Roman" w:hAnsi="Times New Roman"/>
          <w:sz w:val="18"/>
        </w:rPr>
      </w:pPr>
      <w:r w:rsidRPr="00A03F81">
        <w:rPr>
          <w:rFonts w:ascii="Times New Roman" w:hAnsi="Times New Roman"/>
          <w:sz w:val="18"/>
        </w:rPr>
        <w:t>19h</w:t>
      </w:r>
      <w:r>
        <w:rPr>
          <w:rFonts w:ascii="Times New Roman" w:hAnsi="Times New Roman"/>
          <w:sz w:val="18"/>
        </w:rPr>
        <w:t>30</w:t>
      </w:r>
      <w:r w:rsidRPr="00A03F81">
        <w:rPr>
          <w:rFonts w:ascii="Times New Roman" w:hAnsi="Times New Roman"/>
          <w:sz w:val="18"/>
        </w:rPr>
        <w:t xml:space="preserve"> - </w:t>
      </w:r>
      <w:r>
        <w:rPr>
          <w:rFonts w:ascii="Times New Roman" w:hAnsi="Times New Roman"/>
          <w:sz w:val="18"/>
        </w:rPr>
        <w:t>19h45</w:t>
      </w:r>
      <w:r w:rsidRPr="00A03F81">
        <w:rPr>
          <w:rFonts w:ascii="Times New Roman" w:hAnsi="Times New Roman"/>
          <w:sz w:val="18"/>
        </w:rPr>
        <w:t xml:space="preserve"> : </w:t>
      </w:r>
      <w:r>
        <w:rPr>
          <w:rFonts w:ascii="Times New Roman" w:hAnsi="Times New Roman"/>
          <w:sz w:val="18"/>
        </w:rPr>
        <w:t>passage à table</w:t>
      </w:r>
      <w:r w:rsidRPr="00A03F81">
        <w:rPr>
          <w:rFonts w:ascii="Times New Roman" w:hAnsi="Times New Roman"/>
          <w:sz w:val="18"/>
        </w:rPr>
        <w:t xml:space="preserve"> </w:t>
      </w:r>
    </w:p>
    <w:p w14:paraId="15648B1D" w14:textId="2AE63D64" w:rsidR="002D183C" w:rsidRDefault="0044696A" w:rsidP="005D3DFB">
      <w:pPr>
        <w:ind w:right="-85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19h45- 20h15 : discussions</w:t>
      </w:r>
      <w:r w:rsidR="002D183C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libres à tab</w:t>
      </w:r>
      <w:r w:rsidR="002D183C">
        <w:rPr>
          <w:rFonts w:ascii="Times New Roman" w:hAnsi="Times New Roman"/>
          <w:sz w:val="18"/>
        </w:rPr>
        <w:t>le</w:t>
      </w:r>
    </w:p>
    <w:p w14:paraId="110E2162" w14:textId="77777777" w:rsidR="002D183C" w:rsidRDefault="005D3DFB" w:rsidP="005D3DFB">
      <w:pPr>
        <w:ind w:right="-851"/>
        <w:rPr>
          <w:rFonts w:ascii="Times New Roman" w:hAnsi="Times New Roman"/>
          <w:sz w:val="18"/>
        </w:rPr>
      </w:pPr>
      <w:r w:rsidRPr="00A03F81">
        <w:rPr>
          <w:rFonts w:ascii="Times New Roman" w:hAnsi="Times New Roman"/>
          <w:sz w:val="18"/>
        </w:rPr>
        <w:t>20h</w:t>
      </w:r>
      <w:r w:rsidR="002D183C">
        <w:rPr>
          <w:rFonts w:ascii="Times New Roman" w:hAnsi="Times New Roman"/>
          <w:sz w:val="18"/>
        </w:rPr>
        <w:t>15</w:t>
      </w:r>
      <w:r w:rsidRPr="00A03F81">
        <w:rPr>
          <w:rFonts w:ascii="Times New Roman" w:hAnsi="Times New Roman"/>
          <w:sz w:val="18"/>
        </w:rPr>
        <w:t xml:space="preserve"> </w:t>
      </w:r>
      <w:r w:rsidR="002D183C">
        <w:rPr>
          <w:rFonts w:ascii="Times New Roman" w:hAnsi="Times New Roman"/>
          <w:sz w:val="18"/>
        </w:rPr>
        <w:t>–</w:t>
      </w:r>
      <w:r w:rsidRPr="00A03F81">
        <w:rPr>
          <w:rFonts w:ascii="Times New Roman" w:hAnsi="Times New Roman"/>
          <w:sz w:val="18"/>
        </w:rPr>
        <w:t xml:space="preserve"> 2</w:t>
      </w:r>
      <w:r w:rsidR="002D183C">
        <w:rPr>
          <w:rFonts w:ascii="Times New Roman" w:hAnsi="Times New Roman"/>
          <w:sz w:val="18"/>
        </w:rPr>
        <w:t>1h15 : intervention</w:t>
      </w:r>
    </w:p>
    <w:p w14:paraId="11071123" w14:textId="489B64C1" w:rsidR="005D3DFB" w:rsidRDefault="00B64FD8" w:rsidP="005D3DFB">
      <w:pPr>
        <w:ind w:right="-85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21h15 – 22h15 : questions - réponses</w:t>
      </w:r>
      <w:r w:rsidR="005D3DFB" w:rsidRPr="00A03F81">
        <w:rPr>
          <w:rFonts w:ascii="Times New Roman" w:hAnsi="Times New Roman"/>
          <w:sz w:val="18"/>
        </w:rPr>
        <w:t>.</w:t>
      </w:r>
    </w:p>
    <w:p w14:paraId="572913CD" w14:textId="581EA67F" w:rsidR="005D3DFB" w:rsidRDefault="005D3DFB" w:rsidP="005D3DFB">
      <w:pPr>
        <w:ind w:right="-85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22h</w:t>
      </w:r>
      <w:r w:rsidR="00B64FD8">
        <w:rPr>
          <w:rFonts w:ascii="Times New Roman" w:hAnsi="Times New Roman"/>
          <w:sz w:val="18"/>
        </w:rPr>
        <w:t>15</w:t>
      </w:r>
      <w:r>
        <w:rPr>
          <w:rFonts w:ascii="Times New Roman" w:hAnsi="Times New Roman"/>
          <w:sz w:val="18"/>
        </w:rPr>
        <w:t xml:space="preserve"> - 22h30 : </w:t>
      </w:r>
      <w:r w:rsidR="00AC06D4">
        <w:rPr>
          <w:rFonts w:ascii="Times New Roman" w:hAnsi="Times New Roman"/>
          <w:sz w:val="18"/>
          <w:szCs w:val="18"/>
        </w:rPr>
        <w:t>choix du thème et de l’intervention de la réunion suivante</w:t>
      </w:r>
    </w:p>
    <w:p w14:paraId="5DE98021" w14:textId="77777777" w:rsidR="005D3DFB" w:rsidRPr="00A03F81" w:rsidRDefault="005D3DFB" w:rsidP="005D3DFB">
      <w:pPr>
        <w:ind w:right="-85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Edition d’un compte-rendu dans la mesure du possible</w:t>
      </w:r>
    </w:p>
    <w:p w14:paraId="366C80BD" w14:textId="77777777" w:rsidR="005D3DFB" w:rsidRPr="00A03F81" w:rsidRDefault="005D3DFB" w:rsidP="005D3DFB">
      <w:pPr>
        <w:ind w:right="-851"/>
        <w:rPr>
          <w:rFonts w:ascii="Times New Roman" w:hAnsi="Times New Roman"/>
          <w:sz w:val="18"/>
        </w:rPr>
      </w:pPr>
    </w:p>
    <w:p w14:paraId="7B939C9C" w14:textId="77777777" w:rsidR="005D3DFB" w:rsidRPr="00A03F81" w:rsidRDefault="005D3DFB" w:rsidP="005D3DFB">
      <w:pPr>
        <w:ind w:right="-851"/>
        <w:rPr>
          <w:rFonts w:ascii="Times New Roman" w:hAnsi="Times New Roman"/>
          <w:sz w:val="18"/>
        </w:rPr>
      </w:pPr>
    </w:p>
    <w:p w14:paraId="68EC1796" w14:textId="537BD257" w:rsidR="005D3DFB" w:rsidRPr="00A03F81" w:rsidRDefault="005D3DFB" w:rsidP="005D3DFB">
      <w:pPr>
        <w:ind w:right="-851"/>
        <w:rPr>
          <w:rFonts w:ascii="Times New Roman" w:hAnsi="Times New Roman"/>
          <w:b/>
          <w:bCs/>
          <w:color w:val="000080"/>
          <w:sz w:val="20"/>
        </w:rPr>
      </w:pPr>
      <w:r>
        <w:rPr>
          <w:rFonts w:ascii="Times New Roman" w:hAnsi="Times New Roman"/>
          <w:b/>
          <w:bCs/>
          <w:color w:val="000080"/>
          <w:sz w:val="20"/>
        </w:rPr>
        <w:t>2</w:t>
      </w:r>
      <w:r w:rsidRPr="00A03F81">
        <w:rPr>
          <w:rFonts w:ascii="Times New Roman" w:hAnsi="Times New Roman"/>
          <w:b/>
          <w:bCs/>
          <w:color w:val="000080"/>
          <w:sz w:val="20"/>
        </w:rPr>
        <w:t xml:space="preserve">/ IDEES A </w:t>
      </w:r>
      <w:smartTag w:uri="urn:schemas-microsoft-com:office:smarttags" w:element="PersonName">
        <w:smartTagPr>
          <w:attr w:name="ProductID" w:val="LA BASE DU GROUPE"/>
        </w:smartTagPr>
        <w:r w:rsidRPr="00A03F81">
          <w:rPr>
            <w:rFonts w:ascii="Times New Roman" w:hAnsi="Times New Roman"/>
            <w:b/>
            <w:bCs/>
            <w:color w:val="000080"/>
            <w:sz w:val="20"/>
          </w:rPr>
          <w:t>LA BASE DU GROUPE</w:t>
        </w:r>
      </w:smartTag>
    </w:p>
    <w:p w14:paraId="1126EEDC" w14:textId="544BF810" w:rsidR="005D3DFB" w:rsidRPr="00A03F81" w:rsidRDefault="005D3DFB" w:rsidP="005D3DFB">
      <w:pPr>
        <w:numPr>
          <w:ilvl w:val="0"/>
          <w:numId w:val="21"/>
        </w:numPr>
        <w:tabs>
          <w:tab w:val="clear" w:pos="720"/>
          <w:tab w:val="num" w:pos="284"/>
        </w:tabs>
        <w:ind w:left="284" w:right="-851" w:hanging="284"/>
        <w:rPr>
          <w:rFonts w:ascii="Times New Roman" w:hAnsi="Times New Roman"/>
          <w:sz w:val="18"/>
        </w:rPr>
      </w:pPr>
      <w:r w:rsidRPr="00A03F81">
        <w:rPr>
          <w:rFonts w:ascii="Times New Roman" w:hAnsi="Times New Roman"/>
          <w:sz w:val="18"/>
        </w:rPr>
        <w:t>Chacun accepte de partager sa richesse perso</w:t>
      </w:r>
      <w:r w:rsidR="000A69E6">
        <w:rPr>
          <w:rFonts w:ascii="Times New Roman" w:hAnsi="Times New Roman"/>
          <w:sz w:val="18"/>
        </w:rPr>
        <w:t>n</w:t>
      </w:r>
      <w:r w:rsidRPr="00A03F81">
        <w:rPr>
          <w:rFonts w:ascii="Times New Roman" w:hAnsi="Times New Roman"/>
          <w:sz w:val="18"/>
        </w:rPr>
        <w:t>n</w:t>
      </w:r>
      <w:r w:rsidR="000A69E6">
        <w:rPr>
          <w:rFonts w:ascii="Times New Roman" w:hAnsi="Times New Roman"/>
          <w:sz w:val="18"/>
        </w:rPr>
        <w:t>el</w:t>
      </w:r>
      <w:r w:rsidRPr="00A03F81">
        <w:rPr>
          <w:rFonts w:ascii="Times New Roman" w:hAnsi="Times New Roman"/>
          <w:sz w:val="18"/>
        </w:rPr>
        <w:t>le</w:t>
      </w:r>
      <w:r w:rsidR="000A69E6">
        <w:rPr>
          <w:rFonts w:ascii="Times New Roman" w:hAnsi="Times New Roman"/>
          <w:sz w:val="18"/>
        </w:rPr>
        <w:t xml:space="preserve"> </w:t>
      </w:r>
      <w:r w:rsidRPr="00A03F81">
        <w:rPr>
          <w:rFonts w:ascii="Times New Roman" w:hAnsi="Times New Roman"/>
          <w:sz w:val="18"/>
        </w:rPr>
        <w:t>: expériences, réseaux relationnels, informations</w:t>
      </w:r>
    </w:p>
    <w:p w14:paraId="1DA61CC1" w14:textId="2EAD686F" w:rsidR="005D3DFB" w:rsidRPr="00A03F81" w:rsidRDefault="005D3DFB" w:rsidP="005D3DFB">
      <w:pPr>
        <w:numPr>
          <w:ilvl w:val="0"/>
          <w:numId w:val="21"/>
        </w:numPr>
        <w:tabs>
          <w:tab w:val="clear" w:pos="720"/>
          <w:tab w:val="num" w:pos="284"/>
        </w:tabs>
        <w:ind w:left="284" w:right="-851" w:hanging="284"/>
        <w:rPr>
          <w:rFonts w:ascii="Times New Roman" w:hAnsi="Times New Roman"/>
        </w:rPr>
      </w:pPr>
      <w:r w:rsidRPr="00A03F81">
        <w:rPr>
          <w:rFonts w:ascii="Times New Roman" w:hAnsi="Times New Roman"/>
          <w:sz w:val="18"/>
        </w:rPr>
        <w:t>On dit ce que l’on pense (accord et désaccord) et pense ce que l’on dit</w:t>
      </w:r>
      <w:r w:rsidR="0049414D">
        <w:rPr>
          <w:rFonts w:ascii="Times New Roman" w:hAnsi="Times New Roman"/>
          <w:sz w:val="18"/>
        </w:rPr>
        <w:t xml:space="preserve"> </w:t>
      </w:r>
      <w:r w:rsidRPr="00A03F81">
        <w:rPr>
          <w:rFonts w:ascii="Times New Roman" w:hAnsi="Times New Roman"/>
          <w:sz w:val="18"/>
        </w:rPr>
        <w:t>: c’est en explicitant ses raisons d’accord/désaccord que chacun pourra mieux comprendre où se situe la vérité</w:t>
      </w:r>
    </w:p>
    <w:p w14:paraId="08A9DFC0" w14:textId="77777777" w:rsidR="005D3DFB" w:rsidRPr="00A03F81" w:rsidRDefault="005D3DFB" w:rsidP="005D3DFB">
      <w:pPr>
        <w:ind w:left="284" w:right="-851" w:firstLine="60"/>
        <w:jc w:val="both"/>
        <w:rPr>
          <w:rFonts w:ascii="Times New Roman" w:hAnsi="Times New Roman"/>
          <w:sz w:val="18"/>
          <w:szCs w:val="18"/>
        </w:rPr>
      </w:pPr>
    </w:p>
    <w:p w14:paraId="371A2606" w14:textId="45800610" w:rsidR="005D3DFB" w:rsidRPr="00D06722" w:rsidRDefault="00961102" w:rsidP="005D3DFB">
      <w:pPr>
        <w:ind w:left="284" w:right="-851" w:firstLine="6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</w:t>
      </w:r>
    </w:p>
    <w:p w14:paraId="010F7FCE" w14:textId="5568C9ED" w:rsidR="005D3DFB" w:rsidRDefault="005D3DFB" w:rsidP="005D3DFB">
      <w:pPr>
        <w:ind w:right="-851"/>
        <w:rPr>
          <w:rFonts w:ascii="Times New Roman" w:hAnsi="Times New Roman"/>
          <w:b/>
          <w:bCs/>
          <w:color w:val="000080"/>
          <w:sz w:val="20"/>
        </w:rPr>
      </w:pPr>
      <w:r>
        <w:rPr>
          <w:rFonts w:ascii="Times New Roman" w:hAnsi="Times New Roman"/>
          <w:b/>
          <w:bCs/>
          <w:color w:val="000080"/>
          <w:sz w:val="20"/>
        </w:rPr>
        <w:t>3</w:t>
      </w:r>
      <w:r w:rsidRPr="00A03F81">
        <w:rPr>
          <w:rFonts w:ascii="Times New Roman" w:hAnsi="Times New Roman"/>
          <w:b/>
          <w:bCs/>
          <w:color w:val="000080"/>
          <w:sz w:val="20"/>
        </w:rPr>
        <w:t>/ THEMES ABORDES</w:t>
      </w:r>
    </w:p>
    <w:tbl>
      <w:tblPr>
        <w:tblW w:w="10995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528"/>
        <w:gridCol w:w="4332"/>
      </w:tblGrid>
      <w:tr w:rsidR="005D3DFB" w14:paraId="38284D36" w14:textId="77777777" w:rsidTr="005D3DFB">
        <w:tc>
          <w:tcPr>
            <w:tcW w:w="1135" w:type="dxa"/>
          </w:tcPr>
          <w:p w14:paraId="791C0902" w14:textId="28ED8ED6" w:rsidR="005D3DFB" w:rsidRPr="00DD2A88" w:rsidRDefault="004846D6" w:rsidP="004F26D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D3DFB" w:rsidRPr="00DD2A88">
              <w:rPr>
                <w:rFonts w:ascii="Times New Roman" w:hAnsi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5528" w:type="dxa"/>
          </w:tcPr>
          <w:p w14:paraId="43928677" w14:textId="77777777" w:rsidR="005D3DFB" w:rsidRPr="00DD2A88" w:rsidRDefault="005D3DFB" w:rsidP="004F26D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/>
                <w:bCs/>
                <w:sz w:val="16"/>
                <w:szCs w:val="16"/>
              </w:rPr>
              <w:t>Thèmes</w:t>
            </w:r>
          </w:p>
        </w:tc>
        <w:tc>
          <w:tcPr>
            <w:tcW w:w="4332" w:type="dxa"/>
          </w:tcPr>
          <w:p w14:paraId="673D5D11" w14:textId="77777777" w:rsidR="005D3DFB" w:rsidRPr="00DD2A88" w:rsidRDefault="005D3DFB" w:rsidP="004F26DE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/>
                <w:bCs/>
                <w:sz w:val="16"/>
                <w:szCs w:val="16"/>
              </w:rPr>
              <w:t>Intervenants</w:t>
            </w:r>
          </w:p>
        </w:tc>
      </w:tr>
      <w:tr w:rsidR="00071406" w:rsidRPr="00CE5999" w14:paraId="08EDBAA4" w14:textId="77777777" w:rsidTr="006620DC">
        <w:tc>
          <w:tcPr>
            <w:tcW w:w="1135" w:type="dxa"/>
          </w:tcPr>
          <w:p w14:paraId="3CBFAD8C" w14:textId="71490579" w:rsidR="00071406" w:rsidRPr="0083720E" w:rsidRDefault="00071406" w:rsidP="006620DC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16 juin 2025</w:t>
            </w:r>
          </w:p>
        </w:tc>
        <w:tc>
          <w:tcPr>
            <w:tcW w:w="5528" w:type="dxa"/>
          </w:tcPr>
          <w:p w14:paraId="2071B259" w14:textId="33765877" w:rsidR="00071406" w:rsidRPr="0083720E" w:rsidRDefault="00071406" w:rsidP="007C42BD">
            <w:pPr>
              <w:pStyle w:val="Sansinterligne"/>
              <w:ind w:left="-284" w:right="-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2BD">
              <w:rPr>
                <w:rFonts w:ascii="Times New Roman" w:hAnsi="Times New Roman"/>
                <w:sz w:val="16"/>
                <w:szCs w:val="16"/>
              </w:rPr>
              <w:t>Au-delà de la menace russe en Ukraine, l'Europe aura- t-elle la main qui tremble ?</w:t>
            </w:r>
            <w:r w:rsidR="007C42BD" w:rsidRPr="007C42B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332" w:type="dxa"/>
          </w:tcPr>
          <w:p w14:paraId="44D3B5AE" w14:textId="618F283E" w:rsidR="00071406" w:rsidRPr="0083720E" w:rsidRDefault="007C42BD" w:rsidP="00920747">
            <w:pPr>
              <w:pStyle w:val="Sansinterligne"/>
              <w:ind w:right="-28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.A. </w:t>
            </w:r>
            <w:r w:rsidR="00920747">
              <w:rPr>
                <w:rFonts w:ascii="Times New Roman" w:hAnsi="Times New Roman"/>
                <w:sz w:val="16"/>
                <w:szCs w:val="16"/>
              </w:rPr>
              <w:t>Duchêne (Consultant géopolitique &amp; de Défense)</w:t>
            </w:r>
          </w:p>
        </w:tc>
      </w:tr>
      <w:tr w:rsidR="0083720E" w:rsidRPr="00CE5999" w14:paraId="5B5D2F37" w14:textId="77777777" w:rsidTr="006620DC">
        <w:tc>
          <w:tcPr>
            <w:tcW w:w="1135" w:type="dxa"/>
          </w:tcPr>
          <w:p w14:paraId="3E7920A8" w14:textId="4A34E2F4" w:rsidR="0083720E" w:rsidRPr="0083720E" w:rsidRDefault="0083720E" w:rsidP="006620DC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83720E">
              <w:rPr>
                <w:b w:val="0"/>
                <w:bCs w:val="0"/>
                <w:szCs w:val="16"/>
              </w:rPr>
              <w:t>17 mars 2025</w:t>
            </w:r>
          </w:p>
        </w:tc>
        <w:tc>
          <w:tcPr>
            <w:tcW w:w="5528" w:type="dxa"/>
          </w:tcPr>
          <w:p w14:paraId="1F327733" w14:textId="77777777" w:rsidR="0083720E" w:rsidRDefault="0083720E" w:rsidP="0083720E">
            <w:pPr>
              <w:pStyle w:val="Sansinterligne"/>
              <w:ind w:left="68" w:right="-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3720E">
              <w:rPr>
                <w:rFonts w:ascii="Times New Roman" w:hAnsi="Times New Roman"/>
                <w:sz w:val="16"/>
                <w:szCs w:val="16"/>
              </w:rPr>
              <w:t>Quel avenir pour la Géorgie ? Sous influence russe ? Quid des conséquences pour les Géorgiens ?</w:t>
            </w:r>
          </w:p>
          <w:p w14:paraId="47E690C4" w14:textId="6ACB8E8C" w:rsidR="0083720E" w:rsidRPr="0083720E" w:rsidRDefault="0083720E" w:rsidP="0083720E">
            <w:pPr>
              <w:pStyle w:val="Sansinterligne"/>
              <w:ind w:left="68" w:right="-28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Actualisation de la situation en Ukraine</w:t>
            </w:r>
          </w:p>
        </w:tc>
        <w:tc>
          <w:tcPr>
            <w:tcW w:w="4332" w:type="dxa"/>
          </w:tcPr>
          <w:p w14:paraId="3BC7F5CC" w14:textId="15A9BCA9" w:rsidR="0083720E" w:rsidRPr="0083720E" w:rsidRDefault="0083720E" w:rsidP="0083720E">
            <w:pPr>
              <w:pStyle w:val="Sansinterligne"/>
              <w:ind w:left="1068" w:right="-284" w:hanging="1068"/>
              <w:jc w:val="both"/>
              <w:rPr>
                <w:sz w:val="16"/>
                <w:szCs w:val="16"/>
              </w:rPr>
            </w:pPr>
            <w:r w:rsidRPr="0083720E">
              <w:rPr>
                <w:rFonts w:ascii="Times New Roman" w:hAnsi="Times New Roman"/>
                <w:sz w:val="16"/>
                <w:szCs w:val="16"/>
              </w:rPr>
              <w:t xml:space="preserve">G. </w:t>
            </w:r>
            <w:proofErr w:type="spellStart"/>
            <w:r w:rsidRPr="0083720E">
              <w:rPr>
                <w:rFonts w:ascii="Times New Roman" w:hAnsi="Times New Roman"/>
                <w:sz w:val="16"/>
                <w:szCs w:val="16"/>
              </w:rPr>
              <w:t>Tsnobiladzé</w:t>
            </w:r>
            <w:proofErr w:type="spellEnd"/>
            <w:r w:rsidRPr="0083720E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conseil de </w:t>
            </w:r>
            <w:r w:rsidRPr="0083720E">
              <w:rPr>
                <w:rFonts w:ascii="Times New Roman" w:hAnsi="Times New Roman"/>
                <w:sz w:val="16"/>
                <w:szCs w:val="16"/>
              </w:rPr>
              <w:t>sociétés actives dans les domaines civil et militaire en Géorgie, mais aussi en Ukraine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83720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34C90D5" w14:textId="012D6CA7" w:rsidR="0083720E" w:rsidRPr="0083720E" w:rsidRDefault="0083720E" w:rsidP="00283B67">
            <w:pPr>
              <w:pStyle w:val="Sansinterligne"/>
              <w:ind w:left="1068" w:right="13" w:hanging="92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C04F0" w:rsidRPr="00CE5999" w14:paraId="7036588F" w14:textId="77777777" w:rsidTr="006620DC">
        <w:tc>
          <w:tcPr>
            <w:tcW w:w="1135" w:type="dxa"/>
          </w:tcPr>
          <w:p w14:paraId="4E251A48" w14:textId="1D610D89" w:rsidR="001C04F0" w:rsidRPr="00CE5999" w:rsidRDefault="001C04F0" w:rsidP="006620DC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CE5999">
              <w:rPr>
                <w:b w:val="0"/>
                <w:bCs w:val="0"/>
                <w:szCs w:val="16"/>
              </w:rPr>
              <w:t>9 décembre 2024</w:t>
            </w:r>
          </w:p>
        </w:tc>
        <w:tc>
          <w:tcPr>
            <w:tcW w:w="5528" w:type="dxa"/>
          </w:tcPr>
          <w:p w14:paraId="006E1BD8" w14:textId="6FF05CE5" w:rsidR="001C04F0" w:rsidRPr="00CE5999" w:rsidRDefault="001C04F0" w:rsidP="00B05AE1">
            <w:pPr>
              <w:pStyle w:val="Sansinterligne"/>
              <w:ind w:right="-284"/>
              <w:rPr>
                <w:rFonts w:ascii="Times New Roman" w:hAnsi="Times New Roman"/>
                <w:sz w:val="16"/>
                <w:szCs w:val="16"/>
              </w:rPr>
            </w:pPr>
            <w:r w:rsidRPr="00CE5999">
              <w:rPr>
                <w:rFonts w:ascii="Times New Roman" w:hAnsi="Times New Roman"/>
                <w:sz w:val="16"/>
                <w:szCs w:val="16"/>
              </w:rPr>
              <w:t>L’influence de la Russie au Proche - Orient</w:t>
            </w:r>
          </w:p>
        </w:tc>
        <w:tc>
          <w:tcPr>
            <w:tcW w:w="4332" w:type="dxa"/>
          </w:tcPr>
          <w:p w14:paraId="1B2EDF39" w14:textId="488701D0" w:rsidR="001C04F0" w:rsidRPr="00CE5999" w:rsidRDefault="001C04F0" w:rsidP="00283B67">
            <w:pPr>
              <w:pStyle w:val="Sansinterligne"/>
              <w:ind w:left="1068" w:right="13" w:hanging="9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E5999">
              <w:rPr>
                <w:rFonts w:ascii="Times New Roman" w:hAnsi="Times New Roman"/>
                <w:sz w:val="16"/>
                <w:szCs w:val="16"/>
              </w:rPr>
              <w:t xml:space="preserve">G. </w:t>
            </w:r>
            <w:proofErr w:type="spellStart"/>
            <w:r w:rsidRPr="00CE5999">
              <w:rPr>
                <w:rFonts w:ascii="Times New Roman" w:hAnsi="Times New Roman"/>
                <w:sz w:val="16"/>
                <w:szCs w:val="16"/>
              </w:rPr>
              <w:t>Képel</w:t>
            </w:r>
            <w:proofErr w:type="spellEnd"/>
            <w:r w:rsidRPr="00CE59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E5999" w:rsidRPr="00CE5999">
              <w:rPr>
                <w:rFonts w:ascii="Times New Roman" w:hAnsi="Times New Roman"/>
                <w:sz w:val="16"/>
                <w:szCs w:val="16"/>
              </w:rPr>
              <w:t>(ex prof Sc Po et ENS- Politologue)</w:t>
            </w:r>
          </w:p>
        </w:tc>
      </w:tr>
      <w:tr w:rsidR="006B7BF8" w:rsidRPr="006468AE" w14:paraId="4385213D" w14:textId="77777777" w:rsidTr="006620DC">
        <w:tc>
          <w:tcPr>
            <w:tcW w:w="1135" w:type="dxa"/>
          </w:tcPr>
          <w:p w14:paraId="037D4519" w14:textId="77777777" w:rsidR="006B7BF8" w:rsidRDefault="006B7BF8" w:rsidP="006620DC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16 septembre 2024</w:t>
            </w:r>
          </w:p>
          <w:p w14:paraId="4E79B19F" w14:textId="0373C3B4" w:rsidR="006B7BF8" w:rsidRPr="00283B67" w:rsidRDefault="00A010F6" w:rsidP="00A010F6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A010F6">
              <w:rPr>
                <w:b w:val="0"/>
                <w:bCs w:val="0"/>
                <w:szCs w:val="16"/>
                <w:highlight w:val="yellow"/>
              </w:rPr>
              <w:t xml:space="preserve">30 ans </w:t>
            </w:r>
            <w:r w:rsidR="006B7BF8" w:rsidRPr="00A010F6">
              <w:rPr>
                <w:b w:val="0"/>
                <w:bCs w:val="0"/>
                <w:szCs w:val="16"/>
                <w:highlight w:val="yellow"/>
              </w:rPr>
              <w:t>SENAT</w:t>
            </w:r>
          </w:p>
        </w:tc>
        <w:tc>
          <w:tcPr>
            <w:tcW w:w="5528" w:type="dxa"/>
          </w:tcPr>
          <w:p w14:paraId="2D9FF163" w14:textId="36ABA36A" w:rsidR="006B7BF8" w:rsidRPr="00283B67" w:rsidRDefault="006B7BF8" w:rsidP="00B05AE1">
            <w:pPr>
              <w:pStyle w:val="Sansinterligne"/>
              <w:ind w:right="-28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Les rel</w:t>
            </w:r>
            <w:r w:rsidR="00EC47DB">
              <w:rPr>
                <w:rFonts w:ascii="Times New Roman" w:hAnsi="Times New Roman"/>
                <w:sz w:val="16"/>
                <w:szCs w:val="16"/>
              </w:rPr>
              <w:t>ation</w:t>
            </w:r>
            <w:r w:rsidR="006468AE">
              <w:rPr>
                <w:rFonts w:ascii="Times New Roman" w:hAnsi="Times New Roman"/>
                <w:sz w:val="16"/>
                <w:szCs w:val="16"/>
              </w:rPr>
              <w:t>s Chine-Russie</w:t>
            </w:r>
          </w:p>
        </w:tc>
        <w:tc>
          <w:tcPr>
            <w:tcW w:w="4332" w:type="dxa"/>
          </w:tcPr>
          <w:p w14:paraId="6BFC2786" w14:textId="24ADBED6" w:rsidR="006B7BF8" w:rsidRPr="006468AE" w:rsidRDefault="006468AE" w:rsidP="00283B67">
            <w:pPr>
              <w:pStyle w:val="Sansinterligne"/>
              <w:ind w:left="1068" w:right="13" w:hanging="9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68AE">
              <w:rPr>
                <w:rFonts w:ascii="Times New Roman" w:hAnsi="Times New Roman"/>
                <w:sz w:val="16"/>
                <w:szCs w:val="16"/>
              </w:rPr>
              <w:t>S. Bermann (Ambassadeur de France à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Pékin </w:t>
            </w:r>
            <w:r w:rsidR="00C62DFF">
              <w:rPr>
                <w:rFonts w:ascii="Times New Roman" w:hAnsi="Times New Roman"/>
                <w:sz w:val="16"/>
                <w:szCs w:val="16"/>
              </w:rPr>
              <w:t xml:space="preserve"> en </w:t>
            </w:r>
            <w:r>
              <w:rPr>
                <w:rFonts w:ascii="Times New Roman" w:hAnsi="Times New Roman"/>
                <w:sz w:val="16"/>
                <w:szCs w:val="16"/>
              </w:rPr>
              <w:t>2011-2014</w:t>
            </w:r>
            <w:r w:rsidR="00C62DFF">
              <w:rPr>
                <w:rFonts w:ascii="Times New Roman" w:hAnsi="Times New Roman"/>
                <w:sz w:val="16"/>
                <w:szCs w:val="16"/>
              </w:rPr>
              <w:t xml:space="preserve"> et à Moscou </w:t>
            </w:r>
            <w:r w:rsidR="00A010F6">
              <w:rPr>
                <w:rFonts w:ascii="Times New Roman" w:hAnsi="Times New Roman"/>
                <w:sz w:val="16"/>
                <w:szCs w:val="16"/>
              </w:rPr>
              <w:t xml:space="preserve">en </w:t>
            </w:r>
            <w:r w:rsidR="00C62DFF">
              <w:rPr>
                <w:rFonts w:ascii="Times New Roman" w:hAnsi="Times New Roman"/>
                <w:sz w:val="16"/>
                <w:szCs w:val="16"/>
              </w:rPr>
              <w:t>2017-2019</w:t>
            </w:r>
            <w:r w:rsidR="00A010F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83B67" w:rsidRPr="00283B67" w14:paraId="20B41397" w14:textId="77777777" w:rsidTr="006620DC">
        <w:tc>
          <w:tcPr>
            <w:tcW w:w="1135" w:type="dxa"/>
          </w:tcPr>
          <w:p w14:paraId="08FFF05A" w14:textId="493A1662" w:rsidR="003B491B" w:rsidRPr="00283B67" w:rsidRDefault="003B491B" w:rsidP="006620DC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283B67">
              <w:rPr>
                <w:b w:val="0"/>
                <w:bCs w:val="0"/>
                <w:szCs w:val="16"/>
              </w:rPr>
              <w:t>13 mai 2024</w:t>
            </w:r>
          </w:p>
        </w:tc>
        <w:tc>
          <w:tcPr>
            <w:tcW w:w="5528" w:type="dxa"/>
          </w:tcPr>
          <w:p w14:paraId="5DB45934" w14:textId="47433874" w:rsidR="003B491B" w:rsidRPr="00283B67" w:rsidRDefault="00B603A0" w:rsidP="00B05AE1">
            <w:pPr>
              <w:pStyle w:val="Sansinterligne"/>
              <w:ind w:right="-284"/>
              <w:rPr>
                <w:rFonts w:ascii="Times New Roman" w:hAnsi="Times New Roman"/>
                <w:sz w:val="16"/>
                <w:szCs w:val="16"/>
              </w:rPr>
            </w:pPr>
            <w:r w:rsidRPr="00283B67">
              <w:rPr>
                <w:rFonts w:ascii="Times New Roman" w:hAnsi="Times New Roman"/>
                <w:sz w:val="16"/>
                <w:szCs w:val="16"/>
              </w:rPr>
              <w:t>L’industrie de défense européenne et la guerre en Ukraine</w:t>
            </w:r>
          </w:p>
        </w:tc>
        <w:tc>
          <w:tcPr>
            <w:tcW w:w="4332" w:type="dxa"/>
          </w:tcPr>
          <w:p w14:paraId="6ACEF5AE" w14:textId="4ED7FC66" w:rsidR="003B491B" w:rsidRPr="00283B67" w:rsidRDefault="00B603A0" w:rsidP="00283B67">
            <w:pPr>
              <w:pStyle w:val="Sansinterligne"/>
              <w:ind w:left="1068" w:right="13" w:hanging="9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83B67">
              <w:rPr>
                <w:rFonts w:ascii="Times New Roman" w:hAnsi="Times New Roman"/>
                <w:sz w:val="16"/>
                <w:szCs w:val="16"/>
              </w:rPr>
              <w:t xml:space="preserve">X. Tytelman </w:t>
            </w:r>
            <w:r w:rsidR="00283B67" w:rsidRPr="00283B67">
              <w:rPr>
                <w:rFonts w:ascii="Times New Roman" w:hAnsi="Times New Roman"/>
                <w:sz w:val="16"/>
                <w:szCs w:val="16"/>
              </w:rPr>
              <w:t>(ancien aviateur militaire et actuel réalisateur de vidéos autour de la guerre en Ukraine)</w:t>
            </w:r>
          </w:p>
        </w:tc>
      </w:tr>
      <w:tr w:rsidR="002D3FCE" w:rsidRPr="002D3FCE" w14:paraId="238F782E" w14:textId="77777777" w:rsidTr="006620DC">
        <w:tc>
          <w:tcPr>
            <w:tcW w:w="1135" w:type="dxa"/>
          </w:tcPr>
          <w:p w14:paraId="7E600A51" w14:textId="6C2D4E5A" w:rsidR="00A73895" w:rsidRPr="002D3FCE" w:rsidRDefault="002272CF" w:rsidP="006620DC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 xml:space="preserve">17 janvier </w:t>
            </w:r>
            <w:r w:rsidR="00A73895" w:rsidRPr="002D3FCE">
              <w:rPr>
                <w:b w:val="0"/>
                <w:bCs w:val="0"/>
                <w:szCs w:val="16"/>
              </w:rPr>
              <w:t>202</w:t>
            </w:r>
            <w:r>
              <w:rPr>
                <w:b w:val="0"/>
                <w:bCs w:val="0"/>
                <w:szCs w:val="16"/>
              </w:rPr>
              <w:t>4</w:t>
            </w:r>
          </w:p>
        </w:tc>
        <w:tc>
          <w:tcPr>
            <w:tcW w:w="5528" w:type="dxa"/>
          </w:tcPr>
          <w:p w14:paraId="2BD4BDD8" w14:textId="77777777" w:rsidR="00A73895" w:rsidRPr="002D3FCE" w:rsidRDefault="00A73895" w:rsidP="00B05AE1">
            <w:pPr>
              <w:pStyle w:val="Sansinterligne"/>
              <w:ind w:right="-284"/>
              <w:rPr>
                <w:rFonts w:ascii="Times New Roman" w:hAnsi="Times New Roman"/>
                <w:sz w:val="16"/>
                <w:szCs w:val="16"/>
              </w:rPr>
            </w:pPr>
            <w:r w:rsidRPr="002D3FCE">
              <w:rPr>
                <w:rFonts w:ascii="Times New Roman" w:hAnsi="Times New Roman"/>
                <w:sz w:val="16"/>
                <w:szCs w:val="16"/>
              </w:rPr>
              <w:t>Débâcle en Arménie et au Haut-Karabakh</w:t>
            </w:r>
          </w:p>
          <w:p w14:paraId="4578CA80" w14:textId="77777777" w:rsidR="00A73895" w:rsidRPr="002D3FCE" w:rsidRDefault="00A73895" w:rsidP="00E06061">
            <w:pPr>
              <w:pStyle w:val="Sansinterligne"/>
              <w:ind w:left="-6" w:right="-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2" w:type="dxa"/>
          </w:tcPr>
          <w:p w14:paraId="34409802" w14:textId="7E26F8C1" w:rsidR="00A73895" w:rsidRPr="002D3FCE" w:rsidRDefault="00D06722" w:rsidP="00366193">
            <w:pPr>
              <w:pStyle w:val="Sansinterligne"/>
              <w:ind w:left="1068" w:right="-284" w:hanging="10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D3FCE">
              <w:rPr>
                <w:rFonts w:ascii="Times New Roman" w:hAnsi="Times New Roman"/>
                <w:sz w:val="16"/>
                <w:szCs w:val="16"/>
              </w:rPr>
              <w:t xml:space="preserve">Mme </w:t>
            </w:r>
            <w:proofErr w:type="spellStart"/>
            <w:r w:rsidRPr="002D3FCE">
              <w:rPr>
                <w:rFonts w:ascii="Times New Roman" w:hAnsi="Times New Roman"/>
                <w:sz w:val="16"/>
                <w:szCs w:val="16"/>
              </w:rPr>
              <w:t>Hasmik</w:t>
            </w:r>
            <w:proofErr w:type="spellEnd"/>
            <w:r w:rsidRPr="002D3F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D3FCE">
              <w:rPr>
                <w:rFonts w:ascii="Times New Roman" w:hAnsi="Times New Roman"/>
                <w:sz w:val="16"/>
                <w:szCs w:val="16"/>
              </w:rPr>
              <w:t>Tolmajyan</w:t>
            </w:r>
            <w:proofErr w:type="spellEnd"/>
            <w:r w:rsidRPr="002D3FCE">
              <w:rPr>
                <w:rFonts w:ascii="Times New Roman" w:hAnsi="Times New Roman"/>
                <w:sz w:val="16"/>
                <w:szCs w:val="16"/>
              </w:rPr>
              <w:t xml:space="preserve"> (Ambassadrice d’Arménie en France</w:t>
            </w:r>
          </w:p>
          <w:p w14:paraId="45FD5AC1" w14:textId="5B303543" w:rsidR="00D06722" w:rsidRPr="002D3FCE" w:rsidRDefault="00D06722" w:rsidP="00E36BEB">
            <w:pPr>
              <w:pStyle w:val="Sansinterligne"/>
              <w:ind w:left="1068" w:hanging="10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D3FCE">
              <w:rPr>
                <w:rFonts w:ascii="Times New Roman" w:hAnsi="Times New Roman"/>
                <w:sz w:val="16"/>
                <w:szCs w:val="16"/>
              </w:rPr>
              <w:t>Mr H</w:t>
            </w:r>
            <w:r w:rsidR="00E36BEB" w:rsidRPr="002D3FCE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2D3F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D3FCE">
              <w:rPr>
                <w:rFonts w:ascii="Times New Roman" w:hAnsi="Times New Roman"/>
                <w:sz w:val="16"/>
                <w:szCs w:val="16"/>
              </w:rPr>
              <w:t>Guévorkian</w:t>
            </w:r>
            <w:proofErr w:type="spellEnd"/>
            <w:r w:rsidRPr="002D3F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36BEB" w:rsidRPr="002D3FCE">
              <w:rPr>
                <w:rFonts w:ascii="Times New Roman" w:hAnsi="Times New Roman"/>
                <w:sz w:val="16"/>
                <w:szCs w:val="16"/>
              </w:rPr>
              <w:t>(</w:t>
            </w:r>
            <w:r w:rsidRPr="002D3FCE">
              <w:rPr>
                <w:rFonts w:ascii="Times New Roman" w:hAnsi="Times New Roman"/>
                <w:sz w:val="16"/>
                <w:szCs w:val="16"/>
              </w:rPr>
              <w:t>Représentant officiel du Haut-Karabakh</w:t>
            </w:r>
            <w:r w:rsidR="00E36BEB" w:rsidRPr="002D3FC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74E15" w:rsidRPr="00E06061" w14:paraId="308DDDF8" w14:textId="77777777" w:rsidTr="006620DC">
        <w:tc>
          <w:tcPr>
            <w:tcW w:w="1135" w:type="dxa"/>
          </w:tcPr>
          <w:p w14:paraId="2B3B0029" w14:textId="1ED3A40D" w:rsidR="00374E15" w:rsidRPr="00E06061" w:rsidRDefault="00374E15" w:rsidP="006620DC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E06061">
              <w:rPr>
                <w:b w:val="0"/>
                <w:bCs w:val="0"/>
                <w:szCs w:val="16"/>
              </w:rPr>
              <w:t>3</w:t>
            </w:r>
            <w:r w:rsidR="00E06061" w:rsidRPr="00E06061">
              <w:rPr>
                <w:b w:val="0"/>
                <w:bCs w:val="0"/>
                <w:szCs w:val="16"/>
              </w:rPr>
              <w:t xml:space="preserve"> octobre 2023</w:t>
            </w:r>
          </w:p>
        </w:tc>
        <w:tc>
          <w:tcPr>
            <w:tcW w:w="5528" w:type="dxa"/>
          </w:tcPr>
          <w:p w14:paraId="37C127D1" w14:textId="77777777" w:rsidR="00374E15" w:rsidRPr="00E06061" w:rsidRDefault="00374E15" w:rsidP="00E06061">
            <w:pPr>
              <w:pStyle w:val="Sansinterligne"/>
              <w:ind w:left="-6" w:right="-284"/>
              <w:rPr>
                <w:rFonts w:ascii="Times New Roman" w:hAnsi="Times New Roman"/>
                <w:sz w:val="16"/>
                <w:szCs w:val="16"/>
              </w:rPr>
            </w:pPr>
            <w:r w:rsidRPr="00E06061">
              <w:rPr>
                <w:rFonts w:ascii="Times New Roman" w:hAnsi="Times New Roman"/>
                <w:sz w:val="16"/>
                <w:szCs w:val="16"/>
              </w:rPr>
              <w:t>L’adaptation de l'économie russe à la situation de guerre ?</w:t>
            </w:r>
          </w:p>
          <w:p w14:paraId="11820076" w14:textId="293E8453" w:rsidR="00374E15" w:rsidRPr="00E06061" w:rsidRDefault="00374E15" w:rsidP="00E06061">
            <w:pPr>
              <w:pStyle w:val="Sansinterligne"/>
              <w:ind w:left="-6" w:right="-284"/>
              <w:rPr>
                <w:rFonts w:ascii="Times New Roman" w:hAnsi="Times New Roman"/>
                <w:sz w:val="16"/>
                <w:szCs w:val="16"/>
              </w:rPr>
            </w:pPr>
            <w:r w:rsidRPr="00E06061">
              <w:rPr>
                <w:rFonts w:ascii="Times New Roman" w:hAnsi="Times New Roman"/>
                <w:sz w:val="16"/>
                <w:szCs w:val="16"/>
              </w:rPr>
              <w:t>L’économie ukrainienne en cette période de guerre</w:t>
            </w:r>
          </w:p>
        </w:tc>
        <w:tc>
          <w:tcPr>
            <w:tcW w:w="4332" w:type="dxa"/>
          </w:tcPr>
          <w:p w14:paraId="435860FF" w14:textId="149ECE9C" w:rsidR="00374E15" w:rsidRPr="00E06061" w:rsidRDefault="00852A68" w:rsidP="00366193">
            <w:pPr>
              <w:pStyle w:val="Sansinterligne"/>
              <w:ind w:left="1068" w:right="-284" w:hanging="106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J. Vercueil (Vice-Président de</w:t>
            </w:r>
            <w:r w:rsidR="00FA51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l’INALCO)</w:t>
            </w:r>
          </w:p>
        </w:tc>
      </w:tr>
      <w:tr w:rsidR="00AA34D9" w:rsidRPr="00911F98" w14:paraId="31520B6B" w14:textId="77777777" w:rsidTr="006620DC">
        <w:tc>
          <w:tcPr>
            <w:tcW w:w="1135" w:type="dxa"/>
          </w:tcPr>
          <w:p w14:paraId="4463D885" w14:textId="73BA5A0C" w:rsidR="00AA34D9" w:rsidRPr="00911F98" w:rsidRDefault="00AA34D9" w:rsidP="006620DC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9 juin</w:t>
            </w:r>
            <w:r w:rsidRPr="00911F98">
              <w:rPr>
                <w:b w:val="0"/>
                <w:bCs w:val="0"/>
                <w:szCs w:val="16"/>
              </w:rPr>
              <w:t xml:space="preserve"> 2023</w:t>
            </w:r>
          </w:p>
        </w:tc>
        <w:tc>
          <w:tcPr>
            <w:tcW w:w="5528" w:type="dxa"/>
          </w:tcPr>
          <w:p w14:paraId="62960938" w14:textId="0E2131E4" w:rsidR="00AA34D9" w:rsidRPr="00131972" w:rsidRDefault="00131972" w:rsidP="00131972">
            <w:pPr>
              <w:pStyle w:val="Sansinterligne"/>
              <w:ind w:left="-284" w:right="-28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E9324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31972">
              <w:rPr>
                <w:rFonts w:ascii="Times New Roman" w:hAnsi="Times New Roman"/>
                <w:sz w:val="16"/>
                <w:szCs w:val="16"/>
              </w:rPr>
              <w:t>L’Europe de la Défense dans le contexte de la guerre en Ukraine</w:t>
            </w:r>
          </w:p>
        </w:tc>
        <w:tc>
          <w:tcPr>
            <w:tcW w:w="4332" w:type="dxa"/>
          </w:tcPr>
          <w:p w14:paraId="7C4655AF" w14:textId="79123353" w:rsidR="00AA34D9" w:rsidRPr="006626BC" w:rsidRDefault="00E93242" w:rsidP="00366193">
            <w:pPr>
              <w:pStyle w:val="Sansinterligne"/>
              <w:ind w:left="1068" w:right="-284" w:hanging="10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626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7412D" w:rsidRPr="006626BC">
              <w:rPr>
                <w:rFonts w:ascii="Times New Roman" w:hAnsi="Times New Roman"/>
                <w:sz w:val="16"/>
                <w:szCs w:val="16"/>
              </w:rPr>
              <w:t xml:space="preserve">Arnaud </w:t>
            </w:r>
            <w:proofErr w:type="spellStart"/>
            <w:r w:rsidR="0077412D" w:rsidRPr="006626BC">
              <w:rPr>
                <w:rFonts w:ascii="Times New Roman" w:hAnsi="Times New Roman"/>
                <w:sz w:val="16"/>
                <w:szCs w:val="16"/>
              </w:rPr>
              <w:t>Valli</w:t>
            </w:r>
            <w:proofErr w:type="spellEnd"/>
            <w:r w:rsidR="0077412D" w:rsidRPr="006626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66193">
              <w:rPr>
                <w:rFonts w:ascii="Times New Roman" w:hAnsi="Times New Roman"/>
                <w:sz w:val="16"/>
                <w:szCs w:val="16"/>
              </w:rPr>
              <w:t>(</w:t>
            </w:r>
            <w:r w:rsidR="006626BC" w:rsidRPr="006626BC">
              <w:rPr>
                <w:rFonts w:ascii="Times New Roman" w:hAnsi="Times New Roman"/>
                <w:sz w:val="16"/>
                <w:szCs w:val="16"/>
              </w:rPr>
              <w:t>Conseiller politique au Commandement Maritime de l’OTAN)</w:t>
            </w:r>
          </w:p>
        </w:tc>
      </w:tr>
      <w:tr w:rsidR="002835CD" w:rsidRPr="00911F98" w14:paraId="4C48994F" w14:textId="77777777" w:rsidTr="005D3DFB">
        <w:tc>
          <w:tcPr>
            <w:tcW w:w="1135" w:type="dxa"/>
          </w:tcPr>
          <w:p w14:paraId="13DFDCB7" w14:textId="521FDA2B" w:rsidR="00280307" w:rsidRPr="00911F98" w:rsidRDefault="00280307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911F98">
              <w:rPr>
                <w:b w:val="0"/>
                <w:bCs w:val="0"/>
                <w:szCs w:val="16"/>
              </w:rPr>
              <w:t>5 mars 2023</w:t>
            </w:r>
          </w:p>
        </w:tc>
        <w:tc>
          <w:tcPr>
            <w:tcW w:w="5528" w:type="dxa"/>
          </w:tcPr>
          <w:p w14:paraId="5D2C15F2" w14:textId="77777777" w:rsidR="00280307" w:rsidRPr="00911F98" w:rsidRDefault="00BD19B4" w:rsidP="00F135E2">
            <w:pPr>
              <w:rPr>
                <w:rFonts w:ascii="Times New Roman" w:hAnsi="Times New Roman"/>
                <w:sz w:val="16"/>
                <w:szCs w:val="16"/>
              </w:rPr>
            </w:pPr>
            <w:r w:rsidRPr="00911F98">
              <w:rPr>
                <w:rFonts w:ascii="Times New Roman" w:hAnsi="Times New Roman"/>
                <w:sz w:val="16"/>
                <w:szCs w:val="16"/>
              </w:rPr>
              <w:t>Les enseignements du conflit en Ukraine</w:t>
            </w:r>
          </w:p>
          <w:p w14:paraId="57774484" w14:textId="77777777" w:rsidR="00550D83" w:rsidRPr="00911F98" w:rsidRDefault="00550D83" w:rsidP="00550D83">
            <w:pPr>
              <w:pStyle w:val="Sansinterligne"/>
              <w:ind w:right="-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1F98">
              <w:rPr>
                <w:rFonts w:ascii="Times New Roman" w:hAnsi="Times New Roman"/>
                <w:sz w:val="16"/>
                <w:szCs w:val="16"/>
              </w:rPr>
              <w:t>L</w:t>
            </w:r>
            <w:r w:rsidR="00AA18A4" w:rsidRPr="00911F98">
              <w:rPr>
                <w:rFonts w:ascii="Times New Roman" w:hAnsi="Times New Roman"/>
                <w:sz w:val="16"/>
                <w:szCs w:val="16"/>
              </w:rPr>
              <w:t>a vie à Kiev à Noël</w:t>
            </w:r>
          </w:p>
          <w:p w14:paraId="0E2321D7" w14:textId="144449FC" w:rsidR="00F135E2" w:rsidRPr="00911F98" w:rsidRDefault="00550D83" w:rsidP="004477E5">
            <w:pPr>
              <w:pStyle w:val="Sansinterligne"/>
              <w:ind w:right="-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1F98">
              <w:rPr>
                <w:rFonts w:ascii="Times New Roman" w:hAnsi="Times New Roman"/>
                <w:sz w:val="16"/>
                <w:szCs w:val="16"/>
              </w:rPr>
              <w:t>L</w:t>
            </w:r>
            <w:r w:rsidR="00AA18A4" w:rsidRPr="00911F98">
              <w:rPr>
                <w:rFonts w:ascii="Times New Roman" w:eastAsia="Times New Roman" w:hAnsi="Times New Roman"/>
                <w:sz w:val="16"/>
                <w:szCs w:val="16"/>
              </w:rPr>
              <w:t>es relations militaires franco-ukrainiennes</w:t>
            </w:r>
            <w:r w:rsidR="002835CD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4477E5">
              <w:rPr>
                <w:rFonts w:ascii="Times New Roman" w:eastAsia="Times New Roman" w:hAnsi="Times New Roman"/>
                <w:sz w:val="16"/>
                <w:szCs w:val="16"/>
              </w:rPr>
              <w:t xml:space="preserve">&amp; </w:t>
            </w:r>
            <w:r w:rsidR="00911F98" w:rsidRPr="00911F98">
              <w:rPr>
                <w:rFonts w:ascii="Times New Roman" w:eastAsia="Times New Roman" w:hAnsi="Times New Roman"/>
                <w:sz w:val="16"/>
                <w:szCs w:val="16"/>
              </w:rPr>
              <w:t>L’aide</w:t>
            </w:r>
            <w:r w:rsidR="00AA18A4" w:rsidRPr="00911F98">
              <w:rPr>
                <w:rFonts w:ascii="Times New Roman" w:eastAsia="Times New Roman" w:hAnsi="Times New Roman"/>
                <w:sz w:val="16"/>
                <w:szCs w:val="16"/>
              </w:rPr>
              <w:t xml:space="preserve"> militaire de France à l'Ukraine</w:t>
            </w:r>
          </w:p>
        </w:tc>
        <w:tc>
          <w:tcPr>
            <w:tcW w:w="4332" w:type="dxa"/>
          </w:tcPr>
          <w:p w14:paraId="587E2A97" w14:textId="77777777" w:rsidR="00280307" w:rsidRPr="002835CD" w:rsidRDefault="00BD19B4" w:rsidP="000B2A27">
            <w:pPr>
              <w:ind w:left="785" w:right="-129" w:hanging="785"/>
              <w:rPr>
                <w:rFonts w:ascii="Times New Roman" w:hAnsi="Times New Roman"/>
                <w:sz w:val="16"/>
                <w:szCs w:val="16"/>
              </w:rPr>
            </w:pPr>
            <w:r w:rsidRPr="002835CD">
              <w:rPr>
                <w:rFonts w:ascii="Times New Roman" w:hAnsi="Times New Roman"/>
                <w:sz w:val="16"/>
                <w:szCs w:val="16"/>
              </w:rPr>
              <w:t>Général Yakovleff (</w:t>
            </w:r>
            <w:r w:rsidR="00F135E2" w:rsidRPr="002835CD">
              <w:rPr>
                <w:rFonts w:ascii="Times New Roman" w:hAnsi="Times New Roman"/>
                <w:sz w:val="16"/>
                <w:szCs w:val="16"/>
              </w:rPr>
              <w:t>ancien Vice-Chef d'Etat-Major du SHAPE)</w:t>
            </w:r>
          </w:p>
          <w:p w14:paraId="74D5E1E9" w14:textId="58C0CC36" w:rsidR="00911F98" w:rsidRPr="002835CD" w:rsidRDefault="00911F98" w:rsidP="002835CD">
            <w:pPr>
              <w:pStyle w:val="Sansinterligne"/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35CD">
              <w:rPr>
                <w:rFonts w:ascii="Times New Roman" w:hAnsi="Times New Roman"/>
                <w:sz w:val="16"/>
                <w:szCs w:val="16"/>
              </w:rPr>
              <w:t>O</w:t>
            </w:r>
            <w:r w:rsidR="002835CD">
              <w:rPr>
                <w:rFonts w:ascii="Times New Roman" w:hAnsi="Times New Roman"/>
                <w:sz w:val="16"/>
                <w:szCs w:val="16"/>
              </w:rPr>
              <w:t>.</w:t>
            </w:r>
            <w:r w:rsidRPr="002835CD">
              <w:rPr>
                <w:rFonts w:ascii="Times New Roman" w:hAnsi="Times New Roman"/>
                <w:sz w:val="16"/>
                <w:szCs w:val="16"/>
              </w:rPr>
              <w:t xml:space="preserve"> Mitrofanova (</w:t>
            </w:r>
            <w:r w:rsidR="002835CD" w:rsidRPr="002835CD">
              <w:rPr>
                <w:rFonts w:ascii="Times New Roman" w:hAnsi="Times New Roman"/>
                <w:sz w:val="16"/>
                <w:szCs w:val="16"/>
              </w:rPr>
              <w:t xml:space="preserve">réfugiée, </w:t>
            </w:r>
            <w:r w:rsidR="002835CD" w:rsidRPr="002835CD">
              <w:rPr>
                <w:rFonts w:ascii="Times New Roman" w:hAnsi="Times New Roman"/>
                <w:sz w:val="16"/>
                <w:szCs w:val="16"/>
                <w:lang w:val="uk-UA"/>
              </w:rPr>
              <w:t>enseignante-chercheuse à l’INALCO</w:t>
            </w:r>
            <w:r w:rsidR="002835CD" w:rsidRPr="002835C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B5C88" w:rsidRPr="000B2A27" w14:paraId="343F17F7" w14:textId="77777777" w:rsidTr="005D3DFB">
        <w:tc>
          <w:tcPr>
            <w:tcW w:w="1135" w:type="dxa"/>
          </w:tcPr>
          <w:p w14:paraId="7EB781BB" w14:textId="5730FEF2" w:rsidR="005B5C88" w:rsidRPr="000B2A27" w:rsidRDefault="005B5C88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5 décembre</w:t>
            </w:r>
            <w:r w:rsidR="00AF5870">
              <w:rPr>
                <w:b w:val="0"/>
                <w:bCs w:val="0"/>
                <w:szCs w:val="16"/>
              </w:rPr>
              <w:t xml:space="preserve"> </w:t>
            </w:r>
            <w:r>
              <w:rPr>
                <w:b w:val="0"/>
                <w:bCs w:val="0"/>
                <w:szCs w:val="16"/>
              </w:rPr>
              <w:t>2022</w:t>
            </w:r>
          </w:p>
        </w:tc>
        <w:tc>
          <w:tcPr>
            <w:tcW w:w="5528" w:type="dxa"/>
          </w:tcPr>
          <w:p w14:paraId="3A44EB72" w14:textId="197CEB9E" w:rsidR="003D6ACA" w:rsidRDefault="003D6ACA" w:rsidP="003D6ACA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3D6ACA">
              <w:rPr>
                <w:rFonts w:ascii="Times New Roman" w:hAnsi="Times New Roman"/>
                <w:bCs/>
                <w:sz w:val="16"/>
                <w:szCs w:val="16"/>
              </w:rPr>
              <w:t>Le vécu d’un ancien du KGB : Sergueï</w:t>
            </w:r>
            <w:r w:rsidR="00961102">
              <w:rPr>
                <w:rFonts w:ascii="Times New Roman" w:hAnsi="Times New Roman"/>
                <w:bCs/>
                <w:sz w:val="16"/>
                <w:szCs w:val="16"/>
              </w:rPr>
              <w:t xml:space="preserve"> Jir</w:t>
            </w:r>
            <w:r w:rsidRPr="003D6ACA">
              <w:rPr>
                <w:rFonts w:ascii="Times New Roman" w:hAnsi="Times New Roman"/>
                <w:bCs/>
                <w:sz w:val="16"/>
                <w:szCs w:val="16"/>
              </w:rPr>
              <w:t>nov</w:t>
            </w:r>
          </w:p>
          <w:p w14:paraId="60F8CEC1" w14:textId="539069F0" w:rsidR="005B5C88" w:rsidRPr="000B2A27" w:rsidRDefault="001D38A2" w:rsidP="009C4ED3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L’expérience d’un journaliste</w:t>
            </w:r>
            <w:r w:rsidR="005E4DFF">
              <w:rPr>
                <w:rFonts w:ascii="Times New Roman" w:hAnsi="Times New Roman"/>
                <w:bCs/>
                <w:sz w:val="16"/>
                <w:szCs w:val="16"/>
              </w:rPr>
              <w:t xml:space="preserve"> ayant vécu </w:t>
            </w:r>
            <w:r w:rsidR="009C4ED3">
              <w:rPr>
                <w:rFonts w:ascii="Times New Roman" w:hAnsi="Times New Roman"/>
                <w:bCs/>
                <w:sz w:val="16"/>
                <w:szCs w:val="16"/>
              </w:rPr>
              <w:t>dans le</w:t>
            </w:r>
            <w:r w:rsidR="009C040B">
              <w:rPr>
                <w:rFonts w:ascii="Times New Roman" w:hAnsi="Times New Roman"/>
                <w:bCs/>
                <w:sz w:val="16"/>
                <w:szCs w:val="16"/>
              </w:rPr>
              <w:t>s deux camps durant</w:t>
            </w:r>
            <w:r w:rsidR="005E4DFF">
              <w:rPr>
                <w:rFonts w:ascii="Times New Roman" w:hAnsi="Times New Roman"/>
                <w:bCs/>
                <w:sz w:val="16"/>
                <w:szCs w:val="16"/>
              </w:rPr>
              <w:t xml:space="preserve"> la guerre</w:t>
            </w:r>
            <w:r w:rsidR="009C4ED3">
              <w:rPr>
                <w:rFonts w:ascii="Times New Roman" w:hAnsi="Times New Roman"/>
                <w:bCs/>
                <w:sz w:val="16"/>
                <w:szCs w:val="16"/>
              </w:rPr>
              <w:t xml:space="preserve"> en Ukraine</w:t>
            </w:r>
          </w:p>
        </w:tc>
        <w:tc>
          <w:tcPr>
            <w:tcW w:w="4332" w:type="dxa"/>
          </w:tcPr>
          <w:p w14:paraId="4E01A1D5" w14:textId="09E00075" w:rsidR="005B5C88" w:rsidRDefault="003D6ACA" w:rsidP="000B2A27">
            <w:pPr>
              <w:ind w:left="785" w:right="-129" w:hanging="785"/>
              <w:rPr>
                <w:rFonts w:ascii="Times New Roman" w:hAnsi="Times New Roman"/>
                <w:bCs/>
                <w:sz w:val="16"/>
                <w:szCs w:val="16"/>
              </w:rPr>
            </w:pPr>
            <w:r w:rsidRPr="003D6ACA">
              <w:rPr>
                <w:rFonts w:ascii="Times New Roman" w:hAnsi="Times New Roman"/>
                <w:bCs/>
                <w:sz w:val="16"/>
                <w:szCs w:val="16"/>
              </w:rPr>
              <w:t xml:space="preserve">Sergueï </w:t>
            </w:r>
            <w:r w:rsidR="00A32BB4">
              <w:rPr>
                <w:rFonts w:ascii="Times New Roman" w:hAnsi="Times New Roman"/>
                <w:bCs/>
                <w:sz w:val="16"/>
                <w:szCs w:val="16"/>
              </w:rPr>
              <w:t>Jir</w:t>
            </w:r>
            <w:r w:rsidR="00A32BB4" w:rsidRPr="003D6ACA">
              <w:rPr>
                <w:rFonts w:ascii="Times New Roman" w:hAnsi="Times New Roman"/>
                <w:bCs/>
                <w:sz w:val="16"/>
                <w:szCs w:val="16"/>
              </w:rPr>
              <w:t>nov</w:t>
            </w:r>
            <w:r w:rsidR="00A32BB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BE68EE">
              <w:rPr>
                <w:rFonts w:ascii="Times New Roman" w:hAnsi="Times New Roman"/>
                <w:bCs/>
                <w:sz w:val="16"/>
                <w:szCs w:val="16"/>
              </w:rPr>
              <w:t>(ancien du KGB avec statut de réfugié en France)</w:t>
            </w:r>
          </w:p>
          <w:p w14:paraId="4420AAA3" w14:textId="4D191B16" w:rsidR="00933457" w:rsidRPr="000B2A27" w:rsidRDefault="00933457" w:rsidP="000B2A27">
            <w:pPr>
              <w:ind w:left="785" w:right="-129" w:hanging="785"/>
              <w:rPr>
                <w:rFonts w:ascii="Times New Roman" w:hAnsi="Times New Roman"/>
                <w:sz w:val="16"/>
                <w:szCs w:val="16"/>
                <w:lang w:val="it-IT" w:eastAsia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Paul Gogo (correspondant d’Ouest</w:t>
            </w:r>
            <w:r w:rsidR="00575D6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France</w:t>
            </w:r>
            <w:r w:rsidR="00575D61">
              <w:rPr>
                <w:rFonts w:ascii="Times New Roman" w:hAnsi="Times New Roman"/>
                <w:bCs/>
                <w:sz w:val="16"/>
                <w:szCs w:val="16"/>
              </w:rPr>
              <w:t>,…)</w:t>
            </w:r>
          </w:p>
        </w:tc>
      </w:tr>
      <w:tr w:rsidR="0016309B" w:rsidRPr="000B2A27" w14:paraId="1D22586E" w14:textId="77777777" w:rsidTr="005D3DFB">
        <w:tc>
          <w:tcPr>
            <w:tcW w:w="1135" w:type="dxa"/>
          </w:tcPr>
          <w:p w14:paraId="081A680E" w14:textId="3614D36A" w:rsidR="0016309B" w:rsidRPr="000B2A27" w:rsidRDefault="0016309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0B2A27">
              <w:rPr>
                <w:b w:val="0"/>
                <w:bCs w:val="0"/>
                <w:szCs w:val="16"/>
              </w:rPr>
              <w:t>26 septembre 2022</w:t>
            </w:r>
          </w:p>
        </w:tc>
        <w:tc>
          <w:tcPr>
            <w:tcW w:w="5528" w:type="dxa"/>
          </w:tcPr>
          <w:p w14:paraId="7816A38C" w14:textId="612408FF" w:rsidR="0016309B" w:rsidRPr="000B2A27" w:rsidRDefault="005710CE" w:rsidP="00E572B5">
            <w:pPr>
              <w:ind w:left="-74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B2A27">
              <w:rPr>
                <w:rFonts w:ascii="Times New Roman" w:hAnsi="Times New Roman"/>
                <w:sz w:val="16"/>
                <w:szCs w:val="16"/>
                <w:lang w:eastAsia="en-US"/>
              </w:rPr>
              <w:t>L’i</w:t>
            </w:r>
            <w:r w:rsidR="003A1DD6" w:rsidRPr="000B2A27">
              <w:rPr>
                <w:rFonts w:ascii="Times New Roman" w:hAnsi="Times New Roman"/>
                <w:sz w:val="16"/>
                <w:szCs w:val="16"/>
                <w:lang w:eastAsia="en-US"/>
              </w:rPr>
              <w:t>ntervention russe en Ukraine</w:t>
            </w:r>
            <w:r w:rsidRPr="000B2A27">
              <w:rPr>
                <w:rFonts w:ascii="Times New Roman" w:hAnsi="Times New Roman"/>
                <w:sz w:val="16"/>
                <w:szCs w:val="16"/>
                <w:lang w:eastAsia="en-US"/>
              </w:rPr>
              <w:t> : les conséquences pour l’Europe</w:t>
            </w:r>
          </w:p>
        </w:tc>
        <w:tc>
          <w:tcPr>
            <w:tcW w:w="4332" w:type="dxa"/>
          </w:tcPr>
          <w:p w14:paraId="178D271E" w14:textId="336E0C06" w:rsidR="0016309B" w:rsidRPr="000B2A27" w:rsidRDefault="005710CE" w:rsidP="000B2A27">
            <w:pPr>
              <w:ind w:left="785" w:right="-129" w:hanging="785"/>
              <w:rPr>
                <w:rFonts w:ascii="Times New Roman" w:hAnsi="Times New Roman"/>
                <w:sz w:val="16"/>
                <w:szCs w:val="16"/>
                <w:lang w:val="it-IT" w:eastAsia="en-US"/>
              </w:rPr>
            </w:pPr>
            <w:r w:rsidRPr="000B2A27">
              <w:rPr>
                <w:rFonts w:ascii="Times New Roman" w:hAnsi="Times New Roman"/>
                <w:sz w:val="16"/>
                <w:szCs w:val="16"/>
                <w:lang w:val="it-IT" w:eastAsia="en-US"/>
              </w:rPr>
              <w:t>J-J Hervé (</w:t>
            </w:r>
            <w:r w:rsidR="000B2A27" w:rsidRPr="000B2A27">
              <w:rPr>
                <w:rFonts w:ascii="Times New Roman" w:hAnsi="Times New Roman"/>
                <w:sz w:val="16"/>
                <w:szCs w:val="16"/>
              </w:rPr>
              <w:t>Vice-Président de l'Académie d'Agriculture, ancien conseiller agricole en Russie et en Ukraine)</w:t>
            </w:r>
          </w:p>
        </w:tc>
      </w:tr>
      <w:tr w:rsidR="00A91EAA" w:rsidRPr="00A91EAA" w14:paraId="4B796092" w14:textId="77777777" w:rsidTr="005D3DFB">
        <w:tc>
          <w:tcPr>
            <w:tcW w:w="1135" w:type="dxa"/>
          </w:tcPr>
          <w:p w14:paraId="3D5FBA8F" w14:textId="77777777" w:rsidR="00A91EAA" w:rsidRDefault="00A91EAA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13 juin 2022</w:t>
            </w:r>
          </w:p>
          <w:p w14:paraId="2414FC0A" w14:textId="3C208A03" w:rsidR="000B694E" w:rsidRDefault="000B694E" w:rsidP="000B694E">
            <w:pPr>
              <w:pStyle w:val="Corpsdetexte2"/>
              <w:jc w:val="center"/>
              <w:rPr>
                <w:b w:val="0"/>
                <w:bCs w:val="0"/>
                <w:szCs w:val="16"/>
              </w:rPr>
            </w:pPr>
            <w:r w:rsidRPr="00500B84">
              <w:rPr>
                <w:b w:val="0"/>
                <w:bCs w:val="0"/>
                <w:szCs w:val="16"/>
              </w:rPr>
              <w:t>SENAT</w:t>
            </w:r>
          </w:p>
        </w:tc>
        <w:tc>
          <w:tcPr>
            <w:tcW w:w="5528" w:type="dxa"/>
          </w:tcPr>
          <w:p w14:paraId="5415CF11" w14:textId="7196B24A" w:rsidR="00A91EAA" w:rsidRDefault="00A91EAA" w:rsidP="00E572B5">
            <w:pPr>
              <w:ind w:left="-74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Une expérience vécue de la guerre en Ukraine : celle d’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Okasna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Mitrofanova</w:t>
            </w:r>
          </w:p>
        </w:tc>
        <w:tc>
          <w:tcPr>
            <w:tcW w:w="4332" w:type="dxa"/>
          </w:tcPr>
          <w:p w14:paraId="63B5AB4C" w14:textId="708CF01D" w:rsidR="00A91EAA" w:rsidRPr="00A91EAA" w:rsidRDefault="00A91EAA" w:rsidP="007E0E23">
            <w:pPr>
              <w:ind w:right="-129"/>
              <w:rPr>
                <w:rFonts w:ascii="Times New Roman" w:hAnsi="Times New Roman"/>
                <w:sz w:val="16"/>
                <w:szCs w:val="16"/>
                <w:lang w:val="it-IT" w:eastAsia="en-US"/>
              </w:rPr>
            </w:pPr>
            <w:r w:rsidRPr="00A91EAA">
              <w:rPr>
                <w:rFonts w:ascii="Times New Roman" w:hAnsi="Times New Roman"/>
                <w:sz w:val="16"/>
                <w:szCs w:val="16"/>
                <w:lang w:val="it-IT" w:eastAsia="en-US"/>
              </w:rPr>
              <w:t>O. Mitrofanova (Dr Sc. P</w:t>
            </w:r>
            <w:r>
              <w:rPr>
                <w:rFonts w:ascii="Times New Roman" w:hAnsi="Times New Roman"/>
                <w:sz w:val="16"/>
                <w:szCs w:val="16"/>
                <w:lang w:val="it-IT" w:eastAsia="en-US"/>
              </w:rPr>
              <w:t>o. Kiev, Pr. Inalco)</w:t>
            </w:r>
          </w:p>
        </w:tc>
      </w:tr>
      <w:tr w:rsidR="009A1D9A" w:rsidRPr="007C5D8A" w14:paraId="2515EE6E" w14:textId="77777777" w:rsidTr="005D3DFB">
        <w:tc>
          <w:tcPr>
            <w:tcW w:w="1135" w:type="dxa"/>
          </w:tcPr>
          <w:p w14:paraId="1FB473EC" w14:textId="2EA60E2B" w:rsidR="009A1D9A" w:rsidRPr="007C5D8A" w:rsidRDefault="009A1D9A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14 mars 2022</w:t>
            </w:r>
          </w:p>
        </w:tc>
        <w:tc>
          <w:tcPr>
            <w:tcW w:w="5528" w:type="dxa"/>
          </w:tcPr>
          <w:p w14:paraId="68CFDA28" w14:textId="18ADC6DD" w:rsidR="009A1D9A" w:rsidRDefault="009A1D9A" w:rsidP="00E572B5">
            <w:pPr>
              <w:ind w:left="-74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Comment la Russie utilise le cyberespac</w:t>
            </w:r>
            <w:r w:rsidR="007555F5">
              <w:rPr>
                <w:rFonts w:ascii="Times New Roman" w:hAnsi="Times New Roman"/>
                <w:sz w:val="16"/>
                <w:szCs w:val="16"/>
                <w:lang w:eastAsia="en-US"/>
              </w:rPr>
              <w:t>e</w:t>
            </w:r>
            <w:r w:rsidR="00F16A34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comme lieu de projection de sa puissance</w:t>
            </w:r>
          </w:p>
        </w:tc>
        <w:tc>
          <w:tcPr>
            <w:tcW w:w="4332" w:type="dxa"/>
          </w:tcPr>
          <w:p w14:paraId="08F11DEE" w14:textId="3E370180" w:rsidR="009A1D9A" w:rsidRPr="00FC1C63" w:rsidRDefault="00F16A34" w:rsidP="007E0E23">
            <w:pPr>
              <w:ind w:right="-129"/>
              <w:rPr>
                <w:rFonts w:ascii="Times New Roman" w:hAnsi="Times New Roman"/>
                <w:color w:val="00008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Limonnier</w:t>
            </w:r>
            <w:proofErr w:type="spellEnd"/>
            <w:r w:rsidR="00107F5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r w:rsidR="00FC1C63">
              <w:rPr>
                <w:rFonts w:ascii="Times New Roman" w:hAnsi="Times New Roman"/>
                <w:sz w:val="16"/>
                <w:szCs w:val="16"/>
                <w:lang w:eastAsia="en-US"/>
              </w:rPr>
              <w:t>O</w:t>
            </w:r>
            <w:r w:rsidR="00107F55" w:rsidRPr="00107F55">
              <w:rPr>
                <w:rFonts w:ascii="Times New Roman" w:hAnsi="Times New Roman"/>
                <w:sz w:val="16"/>
                <w:szCs w:val="16"/>
              </w:rPr>
              <w:t>bservatoire du cyberespace russophone</w:t>
            </w:r>
            <w:r w:rsidR="00FC1C63">
              <w:rPr>
                <w:rFonts w:ascii="Times New Roman" w:hAnsi="Times New Roman"/>
                <w:sz w:val="16"/>
                <w:szCs w:val="16"/>
              </w:rPr>
              <w:t>, Dir. scientifique</w:t>
            </w:r>
            <w:r w:rsidR="00FC1C63">
              <w:rPr>
                <w:rFonts w:ascii="Times New Roman" w:hAnsi="Times New Roman"/>
                <w:color w:val="000080"/>
                <w:sz w:val="16"/>
                <w:szCs w:val="16"/>
              </w:rPr>
              <w:t>)</w:t>
            </w:r>
          </w:p>
        </w:tc>
      </w:tr>
      <w:tr w:rsidR="007C5D8A" w:rsidRPr="007C5D8A" w14:paraId="34CF051A" w14:textId="77777777" w:rsidTr="005D3DFB">
        <w:tc>
          <w:tcPr>
            <w:tcW w:w="1135" w:type="dxa"/>
          </w:tcPr>
          <w:p w14:paraId="7C953EEF" w14:textId="0526C892" w:rsidR="00C85A2A" w:rsidRPr="007C5D8A" w:rsidRDefault="00C85A2A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7C5D8A">
              <w:rPr>
                <w:b w:val="0"/>
                <w:bCs w:val="0"/>
                <w:szCs w:val="16"/>
              </w:rPr>
              <w:t xml:space="preserve">6 décembre </w:t>
            </w:r>
            <w:r w:rsidR="002378AB" w:rsidRPr="007C5D8A">
              <w:rPr>
                <w:b w:val="0"/>
                <w:bCs w:val="0"/>
                <w:szCs w:val="16"/>
              </w:rPr>
              <w:t>2021</w:t>
            </w:r>
          </w:p>
        </w:tc>
        <w:tc>
          <w:tcPr>
            <w:tcW w:w="5528" w:type="dxa"/>
          </w:tcPr>
          <w:p w14:paraId="71FF31EA" w14:textId="05D6075D" w:rsidR="00E572B5" w:rsidRPr="007C5D8A" w:rsidRDefault="00A17E24" w:rsidP="00E572B5">
            <w:pPr>
              <w:ind w:left="-74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</w:t>
            </w:r>
            <w:r w:rsidR="00E572B5" w:rsidRPr="007C5D8A">
              <w:rPr>
                <w:rFonts w:ascii="Times New Roman" w:hAnsi="Times New Roman"/>
                <w:sz w:val="16"/>
                <w:szCs w:val="16"/>
                <w:lang w:eastAsia="en-US"/>
              </w:rPr>
              <w:t>L’attitude russe (actuelle) envers l’ Europe 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="00E572B5" w:rsidRPr="007C5D8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 </w:t>
            </w:r>
          </w:p>
          <w:p w14:paraId="049C5FF2" w14:textId="2454E392" w:rsidR="00C85A2A" w:rsidRPr="007C5D8A" w:rsidRDefault="00E572B5" w:rsidP="007C5D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5D8A">
              <w:rPr>
                <w:rFonts w:ascii="Times New Roman" w:hAnsi="Times New Roman"/>
                <w:sz w:val="16"/>
                <w:szCs w:val="16"/>
              </w:rPr>
              <w:t>Comment Poutine se maintient-il au pouvoir ? Les ressorts juridiques et idéologiques d'une longévité record</w:t>
            </w:r>
          </w:p>
        </w:tc>
        <w:tc>
          <w:tcPr>
            <w:tcW w:w="4332" w:type="dxa"/>
          </w:tcPr>
          <w:p w14:paraId="182E3D59" w14:textId="2380C79C" w:rsidR="00A37373" w:rsidRPr="008210DD" w:rsidRDefault="007C5D8A" w:rsidP="00A37373">
            <w:pPr>
              <w:ind w:left="504" w:hanging="50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5D8A">
              <w:rPr>
                <w:rFonts w:ascii="Times New Roman" w:hAnsi="Times New Roman"/>
                <w:sz w:val="16"/>
                <w:szCs w:val="16"/>
                <w:lang w:eastAsia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  <w:r w:rsidRPr="007C5D8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8210DD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Ackermann  </w:t>
            </w:r>
            <w:r w:rsidR="00A37373" w:rsidRPr="008210DD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r w:rsidR="00A37373" w:rsidRPr="008210DD">
              <w:rPr>
                <w:rFonts w:ascii="Times New Roman" w:hAnsi="Times New Roman"/>
                <w:sz w:val="16"/>
                <w:szCs w:val="16"/>
              </w:rPr>
              <w:t>Desk Russie</w:t>
            </w:r>
            <w:r w:rsidR="00366EDB" w:rsidRPr="008210D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="00366EDB" w:rsidRPr="008210DD">
              <w:rPr>
                <w:rFonts w:ascii="Times New Roman" w:hAnsi="Times New Roman"/>
                <w:sz w:val="16"/>
                <w:szCs w:val="16"/>
              </w:rPr>
              <w:t>Drice</w:t>
            </w:r>
            <w:proofErr w:type="spellEnd"/>
            <w:r w:rsidR="00366EDB" w:rsidRPr="008210DD">
              <w:rPr>
                <w:rFonts w:ascii="Times New Roman" w:hAnsi="Times New Roman"/>
                <w:sz w:val="16"/>
                <w:szCs w:val="16"/>
              </w:rPr>
              <w:t xml:space="preserve"> de la Rédaction)</w:t>
            </w:r>
          </w:p>
          <w:p w14:paraId="7E1989F9" w14:textId="7BB6F9CA" w:rsidR="007C5D8A" w:rsidRPr="007C5D8A" w:rsidRDefault="007C5D8A" w:rsidP="004F26DE">
            <w:pPr>
              <w:ind w:left="504" w:hanging="50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10DD">
              <w:rPr>
                <w:rFonts w:ascii="Times New Roman" w:hAnsi="Times New Roman"/>
                <w:sz w:val="16"/>
                <w:szCs w:val="16"/>
                <w:lang w:eastAsia="en-US"/>
              </w:rPr>
              <w:t>C</w:t>
            </w:r>
            <w:r w:rsidR="00ED6445" w:rsidRPr="008210DD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  <w:r w:rsidRPr="008210DD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Fauconnier </w:t>
            </w:r>
            <w:r w:rsidR="00AF6761" w:rsidRPr="008210DD">
              <w:rPr>
                <w:rFonts w:ascii="Times New Roman" w:hAnsi="Times New Roman"/>
                <w:sz w:val="16"/>
                <w:szCs w:val="16"/>
                <w:lang w:eastAsia="en-US"/>
              </w:rPr>
              <w:t>(Univ</w:t>
            </w:r>
            <w:r w:rsidR="00D20AC1" w:rsidRPr="008210DD"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  <w:r w:rsidR="00AF6761" w:rsidRPr="008210DD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de </w:t>
            </w:r>
            <w:proofErr w:type="spellStart"/>
            <w:r w:rsidR="00AF6761" w:rsidRPr="008210DD">
              <w:rPr>
                <w:rFonts w:ascii="Times New Roman" w:hAnsi="Times New Roman"/>
                <w:sz w:val="16"/>
                <w:szCs w:val="16"/>
                <w:lang w:eastAsia="en-US"/>
              </w:rPr>
              <w:t>Hte</w:t>
            </w:r>
            <w:proofErr w:type="spellEnd"/>
            <w:r w:rsidR="00AF6761" w:rsidRPr="008210DD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Alsace,</w:t>
            </w:r>
            <w:r w:rsidR="008210DD" w:rsidRPr="008210DD">
              <w:rPr>
                <w:rFonts w:ascii="Times New Roman" w:hAnsi="Times New Roman"/>
                <w:sz w:val="16"/>
                <w:szCs w:val="16"/>
              </w:rPr>
              <w:t xml:space="preserve"> Maitresse de conférences</w:t>
            </w:r>
            <w:r w:rsidR="00A17E24">
              <w:rPr>
                <w:rFonts w:ascii="Times New Roman" w:hAnsi="Times New Roman"/>
                <w:sz w:val="16"/>
                <w:szCs w:val="16"/>
              </w:rPr>
              <w:t>°</w:t>
            </w:r>
          </w:p>
        </w:tc>
      </w:tr>
      <w:tr w:rsidR="008753ED" w:rsidRPr="00D619D0" w14:paraId="25D9DCA4" w14:textId="77777777" w:rsidTr="005D3DFB">
        <w:tc>
          <w:tcPr>
            <w:tcW w:w="1135" w:type="dxa"/>
          </w:tcPr>
          <w:p w14:paraId="4BFD535E" w14:textId="3712289C" w:rsidR="00A93A5F" w:rsidRPr="008753ED" w:rsidRDefault="00A93A5F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8753ED">
              <w:rPr>
                <w:b w:val="0"/>
                <w:bCs w:val="0"/>
                <w:szCs w:val="16"/>
              </w:rPr>
              <w:t>21 septembre 2021</w:t>
            </w:r>
          </w:p>
        </w:tc>
        <w:tc>
          <w:tcPr>
            <w:tcW w:w="5528" w:type="dxa"/>
          </w:tcPr>
          <w:p w14:paraId="50742A18" w14:textId="6AB8804B" w:rsidR="00A93A5F" w:rsidRPr="008753ED" w:rsidRDefault="008753ED" w:rsidP="008753ED">
            <w:pPr>
              <w:pStyle w:val="Sansinterligne"/>
              <w:ind w:left="-74" w:right="-284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A6412" w:rsidRPr="008753ED">
              <w:rPr>
                <w:rFonts w:ascii="Times New Roman" w:hAnsi="Times New Roman"/>
                <w:sz w:val="16"/>
                <w:szCs w:val="16"/>
              </w:rPr>
              <w:t>Asie Centrale, Russie et Europe face à la guerre froide sino-américaine</w:t>
            </w:r>
          </w:p>
        </w:tc>
        <w:tc>
          <w:tcPr>
            <w:tcW w:w="4332" w:type="dxa"/>
          </w:tcPr>
          <w:p w14:paraId="137FB89B" w14:textId="59909186" w:rsidR="00A93A5F" w:rsidRPr="00D619D0" w:rsidRDefault="008753ED" w:rsidP="004F26DE">
            <w:pPr>
              <w:ind w:left="504" w:hanging="50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9D0">
              <w:rPr>
                <w:rFonts w:ascii="Times New Roman" w:hAnsi="Times New Roman"/>
                <w:sz w:val="16"/>
                <w:szCs w:val="16"/>
              </w:rPr>
              <w:t>J.P. Raffarin (ex</w:t>
            </w:r>
            <w:r w:rsidR="006D03E1">
              <w:rPr>
                <w:rFonts w:ascii="Times New Roman" w:hAnsi="Times New Roman"/>
                <w:sz w:val="16"/>
                <w:szCs w:val="16"/>
              </w:rPr>
              <w:t>-</w:t>
            </w:r>
            <w:r w:rsidRPr="00D619D0">
              <w:rPr>
                <w:rFonts w:ascii="Times New Roman" w:hAnsi="Times New Roman"/>
                <w:sz w:val="16"/>
                <w:szCs w:val="16"/>
              </w:rPr>
              <w:t>P</w:t>
            </w:r>
            <w:r w:rsidR="006D03E1">
              <w:rPr>
                <w:rFonts w:ascii="Times New Roman" w:hAnsi="Times New Roman"/>
                <w:sz w:val="16"/>
                <w:szCs w:val="16"/>
              </w:rPr>
              <w:t xml:space="preserve">remier </w:t>
            </w:r>
            <w:r w:rsidRPr="00D619D0">
              <w:rPr>
                <w:rFonts w:ascii="Times New Roman" w:hAnsi="Times New Roman"/>
                <w:sz w:val="16"/>
                <w:szCs w:val="16"/>
              </w:rPr>
              <w:t>M</w:t>
            </w:r>
            <w:r w:rsidR="006D03E1">
              <w:rPr>
                <w:rFonts w:ascii="Times New Roman" w:hAnsi="Times New Roman"/>
                <w:sz w:val="16"/>
                <w:szCs w:val="16"/>
              </w:rPr>
              <w:t>inistre</w:t>
            </w:r>
            <w:r w:rsidR="00D619D0" w:rsidRPr="00D619D0">
              <w:rPr>
                <w:rFonts w:ascii="Times New Roman" w:hAnsi="Times New Roman"/>
                <w:sz w:val="16"/>
                <w:szCs w:val="16"/>
              </w:rPr>
              <w:t>, Pdt Leaders pour la paix</w:t>
            </w:r>
            <w:r w:rsidR="00D619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D3DFB" w:rsidRPr="00A8586A" w14:paraId="4EC9BF27" w14:textId="77777777" w:rsidTr="005D3DFB">
        <w:tc>
          <w:tcPr>
            <w:tcW w:w="1135" w:type="dxa"/>
          </w:tcPr>
          <w:p w14:paraId="7D26EA01" w14:textId="77777777" w:rsidR="005D3DFB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A8586A">
              <w:rPr>
                <w:b w:val="0"/>
                <w:bCs w:val="0"/>
                <w:szCs w:val="16"/>
              </w:rPr>
              <w:t>20 septembre</w:t>
            </w:r>
          </w:p>
          <w:p w14:paraId="58EC1CF3" w14:textId="77777777" w:rsidR="005D3DFB" w:rsidRPr="00A8586A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A8586A">
              <w:rPr>
                <w:b w:val="0"/>
                <w:bCs w:val="0"/>
                <w:szCs w:val="16"/>
              </w:rPr>
              <w:t>2020</w:t>
            </w:r>
          </w:p>
        </w:tc>
        <w:tc>
          <w:tcPr>
            <w:tcW w:w="5528" w:type="dxa"/>
          </w:tcPr>
          <w:p w14:paraId="751F8864" w14:textId="77777777" w:rsidR="005D3DFB" w:rsidRPr="00A8586A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586A">
              <w:rPr>
                <w:rFonts w:ascii="Times New Roman" w:hAnsi="Times New Roman"/>
                <w:sz w:val="16"/>
                <w:szCs w:val="16"/>
              </w:rPr>
              <w:t>Le jeu des puissances en Asie Centrale</w:t>
            </w:r>
          </w:p>
        </w:tc>
        <w:tc>
          <w:tcPr>
            <w:tcW w:w="4332" w:type="dxa"/>
          </w:tcPr>
          <w:p w14:paraId="55C056AB" w14:textId="7E509C10" w:rsidR="005D3DFB" w:rsidRPr="00A8586A" w:rsidRDefault="005D3DFB" w:rsidP="004F26DE">
            <w:pPr>
              <w:ind w:left="504" w:hanging="50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586A">
              <w:rPr>
                <w:rFonts w:ascii="Times New Roman" w:hAnsi="Times New Roman"/>
                <w:sz w:val="16"/>
                <w:szCs w:val="16"/>
              </w:rPr>
              <w:t xml:space="preserve">R. </w:t>
            </w:r>
            <w:proofErr w:type="spellStart"/>
            <w:r w:rsidRPr="00A8586A">
              <w:rPr>
                <w:rFonts w:ascii="Times New Roman" w:hAnsi="Times New Roman"/>
                <w:sz w:val="16"/>
                <w:szCs w:val="16"/>
              </w:rPr>
              <w:t>Cagnat</w:t>
            </w:r>
            <w:proofErr w:type="spellEnd"/>
            <w:r w:rsidRPr="00A8586A">
              <w:rPr>
                <w:rFonts w:ascii="Times New Roman" w:hAnsi="Times New Roman"/>
                <w:sz w:val="16"/>
                <w:szCs w:val="16"/>
              </w:rPr>
              <w:t xml:space="preserve"> (ex-Consul honor</w:t>
            </w:r>
            <w:r w:rsidR="004F07CF">
              <w:rPr>
                <w:rFonts w:ascii="Times New Roman" w:hAnsi="Times New Roman"/>
                <w:sz w:val="16"/>
                <w:szCs w:val="16"/>
              </w:rPr>
              <w:t>aire</w:t>
            </w:r>
            <w:r w:rsidRPr="00A8586A">
              <w:rPr>
                <w:rFonts w:ascii="Times New Roman" w:hAnsi="Times New Roman"/>
                <w:sz w:val="16"/>
                <w:szCs w:val="16"/>
              </w:rPr>
              <w:t>. de France à Bichkek)</w:t>
            </w:r>
          </w:p>
        </w:tc>
      </w:tr>
      <w:tr w:rsidR="005D3DFB" w:rsidRPr="00752B20" w14:paraId="0593EE1A" w14:textId="77777777" w:rsidTr="005D3DFB">
        <w:tc>
          <w:tcPr>
            <w:tcW w:w="1135" w:type="dxa"/>
          </w:tcPr>
          <w:p w14:paraId="2CB71DA0" w14:textId="77777777" w:rsidR="005D3DFB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2 décembre 2019</w:t>
            </w:r>
          </w:p>
        </w:tc>
        <w:tc>
          <w:tcPr>
            <w:tcW w:w="5528" w:type="dxa"/>
          </w:tcPr>
          <w:p w14:paraId="07F85088" w14:textId="77777777" w:rsidR="005D3DFB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 vérité sur la Hongrie</w:t>
            </w:r>
          </w:p>
          <w:p w14:paraId="5C3616DE" w14:textId="77777777" w:rsidR="005D3DFB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Politique énergétique et implantation de projets énergétiques dans les PECO</w:t>
            </w:r>
          </w:p>
        </w:tc>
        <w:tc>
          <w:tcPr>
            <w:tcW w:w="4332" w:type="dxa"/>
          </w:tcPr>
          <w:p w14:paraId="22183BF6" w14:textId="77777777" w:rsidR="005D3DFB" w:rsidRDefault="005D3DFB" w:rsidP="004F26DE">
            <w:pPr>
              <w:ind w:left="504" w:hanging="50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T. Marchat (Directeur d’usines en Hongrie)</w:t>
            </w:r>
          </w:p>
          <w:p w14:paraId="16C102C5" w14:textId="77777777" w:rsidR="005D3DFB" w:rsidRDefault="005D3DFB" w:rsidP="004F26DE">
            <w:pPr>
              <w:ind w:left="504" w:hanging="50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Cabagnols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(Consultant en Energie)</w:t>
            </w:r>
          </w:p>
        </w:tc>
      </w:tr>
      <w:tr w:rsidR="005D3DFB" w:rsidRPr="00752B20" w14:paraId="7FECCA5C" w14:textId="77777777" w:rsidTr="005D3DFB">
        <w:tc>
          <w:tcPr>
            <w:tcW w:w="1135" w:type="dxa"/>
          </w:tcPr>
          <w:p w14:paraId="17220735" w14:textId="77777777" w:rsidR="005D3DFB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23 septembre 2019</w:t>
            </w:r>
          </w:p>
        </w:tc>
        <w:tc>
          <w:tcPr>
            <w:tcW w:w="5528" w:type="dxa"/>
          </w:tcPr>
          <w:p w14:paraId="0455E570" w14:textId="77777777" w:rsidR="005D3DFB" w:rsidRPr="009971CA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71CA">
              <w:rPr>
                <w:rFonts w:ascii="Times New Roman" w:hAnsi="Times New Roman"/>
                <w:sz w:val="16"/>
                <w:szCs w:val="16"/>
              </w:rPr>
              <w:t>La Crise entre l’Ukraine et la Russie</w:t>
            </w:r>
          </w:p>
        </w:tc>
        <w:tc>
          <w:tcPr>
            <w:tcW w:w="4332" w:type="dxa"/>
          </w:tcPr>
          <w:p w14:paraId="6E4FA152" w14:textId="77777777" w:rsidR="005D3DFB" w:rsidRDefault="005D3DFB" w:rsidP="004F26DE">
            <w:pPr>
              <w:ind w:left="504" w:hanging="50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P. Morel (Coordinateur du </w:t>
            </w:r>
            <w:r w:rsidRPr="002166B8">
              <w:rPr>
                <w:sz w:val="16"/>
                <w:szCs w:val="16"/>
              </w:rPr>
              <w:t>Groupe politique</w:t>
            </w:r>
            <w:r>
              <w:rPr>
                <w:sz w:val="16"/>
                <w:szCs w:val="16"/>
              </w:rPr>
              <w:t xml:space="preserve">  du  </w:t>
            </w:r>
            <w:r w:rsidRPr="002166B8">
              <w:rPr>
                <w:sz w:val="16"/>
                <w:szCs w:val="16"/>
              </w:rPr>
              <w:t>Processus OSCE de Minsk sur l’Ukraine</w:t>
            </w:r>
            <w:r>
              <w:rPr>
                <w:sz w:val="16"/>
                <w:szCs w:val="16"/>
              </w:rPr>
              <w:t>)</w:t>
            </w:r>
          </w:p>
        </w:tc>
      </w:tr>
      <w:tr w:rsidR="005D3DFB" w:rsidRPr="00752B20" w14:paraId="7EDD755E" w14:textId="77777777" w:rsidTr="005D3DFB">
        <w:tc>
          <w:tcPr>
            <w:tcW w:w="1135" w:type="dxa"/>
          </w:tcPr>
          <w:p w14:paraId="3A1C2A20" w14:textId="77777777" w:rsidR="005D3DFB" w:rsidRPr="00752B20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3 juin 2019</w:t>
            </w:r>
          </w:p>
        </w:tc>
        <w:tc>
          <w:tcPr>
            <w:tcW w:w="5528" w:type="dxa"/>
          </w:tcPr>
          <w:p w14:paraId="6588ED75" w14:textId="77777777" w:rsidR="005D3DFB" w:rsidRPr="00D9684F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684F">
              <w:rPr>
                <w:rFonts w:ascii="Times New Roman" w:hAnsi="Times New Roman"/>
                <w:sz w:val="16"/>
                <w:szCs w:val="16"/>
              </w:rPr>
              <w:t>Le retour d'un clivage Est-Ouest en Europe ?</w:t>
            </w:r>
          </w:p>
          <w:p w14:paraId="510A878E" w14:textId="77777777" w:rsidR="005D3DFB" w:rsidRDefault="005D3DFB" w:rsidP="004F26DE">
            <w:pPr>
              <w:ind w:left="145" w:hanging="14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684F">
              <w:rPr>
                <w:rFonts w:ascii="Times New Roman" w:hAnsi="Times New Roman"/>
                <w:sz w:val="16"/>
                <w:szCs w:val="16"/>
              </w:rPr>
              <w:lastRenderedPageBreak/>
              <w:t>Les différences entre les privatisations polonaise d’une part, tchécoslovaque et russe d’autre part, la raison de ces différences, leurs conséquences, avec un commentaire sur comment on juge ces approches aujourd’hui.</w:t>
            </w:r>
          </w:p>
        </w:tc>
        <w:tc>
          <w:tcPr>
            <w:tcW w:w="4332" w:type="dxa"/>
          </w:tcPr>
          <w:p w14:paraId="1BFF3B90" w14:textId="77777777" w:rsidR="005D3DFB" w:rsidRDefault="005D3DFB" w:rsidP="004F26DE">
            <w:pPr>
              <w:ind w:left="927" w:hanging="92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Jacques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Rupnik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(Sc. Po., professeur)</w:t>
            </w:r>
          </w:p>
          <w:p w14:paraId="299CC926" w14:textId="77777777" w:rsidR="005D3DFB" w:rsidRDefault="005D3DFB" w:rsidP="004F26DE">
            <w:pPr>
              <w:ind w:left="927" w:hanging="92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A. Cordet-Dupouy (ex-Banque Mondiale)</w:t>
            </w:r>
          </w:p>
        </w:tc>
      </w:tr>
      <w:tr w:rsidR="005D3DFB" w:rsidRPr="00752B20" w14:paraId="37C29BBF" w14:textId="77777777" w:rsidTr="005D3DFB">
        <w:tc>
          <w:tcPr>
            <w:tcW w:w="1135" w:type="dxa"/>
          </w:tcPr>
          <w:p w14:paraId="10EC8AB1" w14:textId="77777777" w:rsidR="005D3DFB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752B20">
              <w:rPr>
                <w:b w:val="0"/>
                <w:bCs w:val="0"/>
                <w:szCs w:val="16"/>
              </w:rPr>
              <w:lastRenderedPageBreak/>
              <w:t>18 mars 2019</w:t>
            </w:r>
          </w:p>
          <w:p w14:paraId="5D915F5F" w14:textId="77777777" w:rsidR="005D3DFB" w:rsidRPr="00752B20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2D2BB5">
              <w:rPr>
                <w:b w:val="0"/>
                <w:bCs w:val="0"/>
                <w:szCs w:val="16"/>
                <w:highlight w:val="yellow"/>
              </w:rPr>
              <w:t>25 ans SENAT</w:t>
            </w:r>
          </w:p>
        </w:tc>
        <w:tc>
          <w:tcPr>
            <w:tcW w:w="5528" w:type="dxa"/>
          </w:tcPr>
          <w:p w14:paraId="276461E0" w14:textId="77777777" w:rsidR="005D3DFB" w:rsidRPr="00752B20" w:rsidRDefault="005D3DFB" w:rsidP="004F26DE">
            <w:pPr>
              <w:jc w:val="both"/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</w:pPr>
            <w:r w:rsidRPr="00752B20">
              <w:rPr>
                <w:rFonts w:ascii="Times New Roman" w:hAnsi="Times New Roman"/>
                <w:sz w:val="16"/>
                <w:szCs w:val="16"/>
              </w:rPr>
              <w:t>Que peuvent faire les Européens face à la Russie d’une part, face à la Chine d’autre part ? 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4332" w:type="dxa"/>
          </w:tcPr>
          <w:p w14:paraId="4275AEE0" w14:textId="77777777" w:rsidR="005D3DFB" w:rsidRPr="00752B20" w:rsidRDefault="005D3DFB" w:rsidP="004F26DE">
            <w:pPr>
              <w:ind w:left="927" w:hanging="9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2B20">
              <w:rPr>
                <w:rFonts w:ascii="Times New Roman" w:hAnsi="Times New Roman"/>
                <w:sz w:val="16"/>
                <w:szCs w:val="16"/>
              </w:rPr>
              <w:t>H. Védrine (Ancien Ministre des Affaires Etrangères)</w:t>
            </w:r>
          </w:p>
        </w:tc>
      </w:tr>
      <w:tr w:rsidR="005D3DFB" w:rsidRPr="00472C17" w14:paraId="3D7F6B28" w14:textId="77777777" w:rsidTr="005D3DFB">
        <w:tc>
          <w:tcPr>
            <w:tcW w:w="1135" w:type="dxa"/>
          </w:tcPr>
          <w:p w14:paraId="3FDDB618" w14:textId="77777777" w:rsidR="005D3DFB" w:rsidRPr="00472C17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472C17">
              <w:rPr>
                <w:b w:val="0"/>
                <w:bCs w:val="0"/>
                <w:szCs w:val="16"/>
              </w:rPr>
              <w:t>3 décembre 2018</w:t>
            </w:r>
          </w:p>
        </w:tc>
        <w:tc>
          <w:tcPr>
            <w:tcW w:w="5528" w:type="dxa"/>
          </w:tcPr>
          <w:p w14:paraId="379F8A0A" w14:textId="77777777" w:rsidR="005D3DFB" w:rsidRPr="00472C17" w:rsidRDefault="005D3DFB" w:rsidP="004F26DE">
            <w:pPr>
              <w:jc w:val="both"/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Vivre avec Poutine</w:t>
            </w:r>
          </w:p>
          <w:p w14:paraId="7E7F7ADE" w14:textId="77777777" w:rsidR="005D3DFB" w:rsidRPr="00472C17" w:rsidRDefault="005D3DFB" w:rsidP="004F26DE">
            <w:pPr>
              <w:jc w:val="both"/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</w:pPr>
            <w:r w:rsidRPr="00472C17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La Route de la Soie, vue du côté russe</w:t>
            </w:r>
          </w:p>
        </w:tc>
        <w:tc>
          <w:tcPr>
            <w:tcW w:w="4332" w:type="dxa"/>
          </w:tcPr>
          <w:p w14:paraId="7B99A3A9" w14:textId="77777777" w:rsidR="005D3DFB" w:rsidRPr="00472C17" w:rsidRDefault="005D3DFB" w:rsidP="004F26DE">
            <w:pPr>
              <w:ind w:left="927" w:hanging="9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72C17">
              <w:rPr>
                <w:rFonts w:ascii="Times New Roman" w:hAnsi="Times New Roman"/>
                <w:sz w:val="16"/>
                <w:szCs w:val="16"/>
              </w:rPr>
              <w:t xml:space="preserve">C. </w:t>
            </w:r>
            <w:proofErr w:type="spellStart"/>
            <w:r w:rsidRPr="00472C17">
              <w:rPr>
                <w:rFonts w:ascii="Times New Roman" w:hAnsi="Times New Roman"/>
                <w:sz w:val="16"/>
                <w:szCs w:val="16"/>
              </w:rPr>
              <w:t>Blanchemaison</w:t>
            </w:r>
            <w:proofErr w:type="spellEnd"/>
            <w:r w:rsidRPr="00472C17">
              <w:rPr>
                <w:rFonts w:ascii="Times New Roman" w:hAnsi="Times New Roman"/>
                <w:sz w:val="16"/>
                <w:szCs w:val="16"/>
              </w:rPr>
              <w:t xml:space="preserve"> (ex-</w:t>
            </w:r>
            <w:proofErr w:type="spellStart"/>
            <w:r w:rsidRPr="00472C17">
              <w:rPr>
                <w:rFonts w:ascii="Times New Roman" w:hAnsi="Times New Roman"/>
                <w:sz w:val="16"/>
                <w:szCs w:val="16"/>
              </w:rPr>
              <w:t>Amb</w:t>
            </w:r>
            <w:proofErr w:type="spellEnd"/>
            <w:r w:rsidRPr="00472C17">
              <w:rPr>
                <w:rFonts w:ascii="Times New Roman" w:hAnsi="Times New Roman"/>
                <w:sz w:val="16"/>
                <w:szCs w:val="16"/>
              </w:rPr>
              <w:t>. De France à Moscou)</w:t>
            </w:r>
          </w:p>
          <w:p w14:paraId="502884E7" w14:textId="77777777" w:rsidR="005D3DFB" w:rsidRPr="00472C17" w:rsidRDefault="005D3DFB" w:rsidP="004F26DE">
            <w:pPr>
              <w:pStyle w:val="Sansinterligne"/>
              <w:ind w:left="640"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C. </w:t>
            </w:r>
            <w:proofErr w:type="spellStart"/>
            <w:r w:rsidRPr="00472C17">
              <w:rPr>
                <w:rFonts w:ascii="Times New Roman" w:hAnsi="Times New Roman"/>
                <w:sz w:val="16"/>
                <w:szCs w:val="16"/>
              </w:rPr>
              <w:t>Vicenty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72C17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Suivi </w:t>
            </w:r>
            <w:r w:rsidRPr="00472C17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 xml:space="preserve">des  </w:t>
            </w:r>
            <w:proofErr w:type="spellStart"/>
            <w:r w:rsidRPr="00472C17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>Nlles</w:t>
            </w:r>
            <w:proofErr w:type="spellEnd"/>
            <w:r w:rsidRPr="00472C17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> </w:t>
            </w:r>
            <w:r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 xml:space="preserve"> </w:t>
            </w:r>
            <w:r w:rsidRPr="00472C17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>Routes de</w:t>
            </w:r>
            <w:r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 xml:space="preserve"> l</w:t>
            </w:r>
            <w:r w:rsidRPr="00472C17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>a Soie</w:t>
            </w:r>
            <w:r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 xml:space="preserve"> au Ministère de l’Economie et Finances)</w:t>
            </w:r>
          </w:p>
        </w:tc>
      </w:tr>
      <w:tr w:rsidR="005D3DFB" w:rsidRPr="00CA1D1C" w14:paraId="6FF62D1A" w14:textId="77777777" w:rsidTr="005D3DFB">
        <w:tc>
          <w:tcPr>
            <w:tcW w:w="1135" w:type="dxa"/>
          </w:tcPr>
          <w:p w14:paraId="5C3EC42E" w14:textId="77777777" w:rsidR="005D3DFB" w:rsidRPr="00CA1D1C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CA1D1C">
              <w:rPr>
                <w:b w:val="0"/>
                <w:bCs w:val="0"/>
                <w:szCs w:val="16"/>
              </w:rPr>
              <w:t>24 septembre 2018</w:t>
            </w:r>
          </w:p>
        </w:tc>
        <w:tc>
          <w:tcPr>
            <w:tcW w:w="5528" w:type="dxa"/>
          </w:tcPr>
          <w:p w14:paraId="6EF91311" w14:textId="77777777" w:rsidR="005D3DFB" w:rsidRPr="00CA1D1C" w:rsidRDefault="005D3DFB" w:rsidP="004F26DE">
            <w:pPr>
              <w:jc w:val="both"/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</w:pPr>
            <w:r w:rsidRPr="00CA1D1C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Internet en Russie : une régulation coercitive en invention</w:t>
            </w:r>
          </w:p>
          <w:p w14:paraId="645D64C4" w14:textId="77777777" w:rsidR="005D3DFB" w:rsidRPr="00CA1D1C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1D1C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 xml:space="preserve">L’affaire </w:t>
            </w:r>
            <w:proofErr w:type="spellStart"/>
            <w:r w:rsidRPr="00CA1D1C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Youkos</w:t>
            </w:r>
            <w:proofErr w:type="spellEnd"/>
            <w:r w:rsidRPr="00CA1D1C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4332" w:type="dxa"/>
          </w:tcPr>
          <w:p w14:paraId="6DEF9B20" w14:textId="77777777" w:rsidR="005D3DFB" w:rsidRDefault="005D3DFB" w:rsidP="004F26DE">
            <w:pPr>
              <w:ind w:left="927" w:hanging="9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A1D1C">
              <w:rPr>
                <w:rFonts w:ascii="Times New Roman" w:hAnsi="Times New Roman"/>
                <w:sz w:val="16"/>
                <w:szCs w:val="16"/>
              </w:rPr>
              <w:t xml:space="preserve">Françoise </w:t>
            </w:r>
            <w:proofErr w:type="spellStart"/>
            <w:r w:rsidRPr="00CA1D1C">
              <w:rPr>
                <w:rFonts w:ascii="Times New Roman" w:hAnsi="Times New Roman"/>
                <w:sz w:val="16"/>
                <w:szCs w:val="16"/>
              </w:rPr>
              <w:t>Daucé</w:t>
            </w:r>
            <w:proofErr w:type="spellEnd"/>
            <w:r w:rsidRPr="00CA1D1C">
              <w:rPr>
                <w:rFonts w:ascii="Times New Roman" w:hAnsi="Times New Roman"/>
                <w:sz w:val="16"/>
                <w:szCs w:val="16"/>
              </w:rPr>
              <w:t xml:space="preserve"> (E.H.E.S.S.)</w:t>
            </w:r>
          </w:p>
          <w:p w14:paraId="1C1F185B" w14:textId="77777777" w:rsidR="005D3DFB" w:rsidRPr="00CA1D1C" w:rsidRDefault="005D3DFB" w:rsidP="004F26DE">
            <w:pPr>
              <w:ind w:left="927" w:hanging="92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Maître Alexandre Malan (Avocat)</w:t>
            </w:r>
          </w:p>
        </w:tc>
      </w:tr>
    </w:tbl>
    <w:p w14:paraId="1763831F" w14:textId="77777777" w:rsidR="00B478C1" w:rsidRDefault="00B478C1"/>
    <w:tbl>
      <w:tblPr>
        <w:tblW w:w="10995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528"/>
        <w:gridCol w:w="4332"/>
      </w:tblGrid>
      <w:tr w:rsidR="005D3DFB" w:rsidRPr="00B478C1" w14:paraId="62E63E8E" w14:textId="77777777" w:rsidTr="005D3DFB">
        <w:tc>
          <w:tcPr>
            <w:tcW w:w="1135" w:type="dxa"/>
          </w:tcPr>
          <w:p w14:paraId="522D3AAD" w14:textId="77777777" w:rsidR="005D3DFB" w:rsidRPr="00B478C1" w:rsidRDefault="005D3DFB" w:rsidP="00B478C1">
            <w:pPr>
              <w:pStyle w:val="Sansinterligne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478C1">
              <w:rPr>
                <w:rFonts w:ascii="Times New Roman" w:hAnsi="Times New Roman"/>
                <w:sz w:val="16"/>
                <w:szCs w:val="16"/>
              </w:rPr>
              <w:t>4 juin</w:t>
            </w:r>
          </w:p>
          <w:p w14:paraId="2C30DEFB" w14:textId="77777777" w:rsidR="005D3DFB" w:rsidRPr="00B478C1" w:rsidRDefault="005D3DFB" w:rsidP="00B478C1">
            <w:pPr>
              <w:pStyle w:val="Sansinterligne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478C1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5528" w:type="dxa"/>
          </w:tcPr>
          <w:p w14:paraId="69E71EBE" w14:textId="77777777" w:rsidR="005D3DFB" w:rsidRPr="00B478C1" w:rsidRDefault="005D3DFB" w:rsidP="00B478C1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r w:rsidRPr="00B478C1">
              <w:rPr>
                <w:rFonts w:ascii="Times New Roman" w:hAnsi="Times New Roman"/>
                <w:sz w:val="16"/>
                <w:szCs w:val="16"/>
              </w:rPr>
              <w:t>Le Brexit et l’Europe de l’Est</w:t>
            </w:r>
          </w:p>
          <w:p w14:paraId="6FD6323A" w14:textId="77777777" w:rsidR="00B478C1" w:rsidRPr="00B478C1" w:rsidRDefault="00B478C1" w:rsidP="00B478C1">
            <w:pPr>
              <w:pStyle w:val="Sansinterligne"/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</w:pPr>
          </w:p>
          <w:p w14:paraId="4A854812" w14:textId="787D092E" w:rsidR="005D3DFB" w:rsidRPr="00B478C1" w:rsidRDefault="005D3DFB" w:rsidP="00B478C1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r w:rsidRPr="00B478C1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 xml:space="preserve">Les enjeux du 4 </w:t>
            </w:r>
            <w:proofErr w:type="spellStart"/>
            <w:r w:rsidRPr="00B478C1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>ième</w:t>
            </w:r>
            <w:proofErr w:type="spellEnd"/>
            <w:r w:rsidRPr="00B478C1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 xml:space="preserve"> mandat de Vladimir Poutine</w:t>
            </w:r>
            <w:r w:rsidRPr="00B478C1">
              <w:rPr>
                <w:rStyle w:val="Accentuation"/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32" w:type="dxa"/>
          </w:tcPr>
          <w:p w14:paraId="5EE8787F" w14:textId="77777777" w:rsidR="00B478C1" w:rsidRDefault="005D3DFB" w:rsidP="00B478C1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r w:rsidRPr="00B478C1">
              <w:rPr>
                <w:rFonts w:ascii="Times New Roman" w:hAnsi="Times New Roman"/>
                <w:sz w:val="16"/>
                <w:szCs w:val="16"/>
              </w:rPr>
              <w:t>Maxime Lefèbvre (Ancien Ambassadeur à Bruxelles, Berlin, OSCE-Vienne)</w:t>
            </w:r>
          </w:p>
          <w:p w14:paraId="5EE3C415" w14:textId="2DA6466C" w:rsidR="005D3DFB" w:rsidRPr="00B478C1" w:rsidRDefault="005D3DFB" w:rsidP="00B478C1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r w:rsidRPr="00B478C1">
              <w:rPr>
                <w:rFonts w:ascii="Times New Roman" w:hAnsi="Times New Roman"/>
                <w:sz w:val="16"/>
                <w:szCs w:val="16"/>
              </w:rPr>
              <w:t xml:space="preserve">David </w:t>
            </w:r>
            <w:proofErr w:type="spellStart"/>
            <w:r w:rsidRPr="00B478C1">
              <w:rPr>
                <w:rFonts w:ascii="Times New Roman" w:hAnsi="Times New Roman"/>
                <w:sz w:val="16"/>
                <w:szCs w:val="16"/>
              </w:rPr>
              <w:t>Teurture</w:t>
            </w:r>
            <w:proofErr w:type="spellEnd"/>
            <w:r w:rsidRPr="00B478C1">
              <w:rPr>
                <w:rFonts w:ascii="Times New Roman" w:hAnsi="Times New Roman"/>
                <w:sz w:val="16"/>
                <w:szCs w:val="16"/>
              </w:rPr>
              <w:t xml:space="preserve"> (ex-Dr Collège Universitaire Français de St Pétersbourg)</w:t>
            </w:r>
          </w:p>
        </w:tc>
      </w:tr>
      <w:tr w:rsidR="005D3DFB" w:rsidRPr="00580CCA" w14:paraId="6376A5D2" w14:textId="77777777" w:rsidTr="005D3DFB">
        <w:tc>
          <w:tcPr>
            <w:tcW w:w="1135" w:type="dxa"/>
          </w:tcPr>
          <w:p w14:paraId="35FAC120" w14:textId="77777777" w:rsidR="005D3DFB" w:rsidRPr="00580CCA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580CCA">
              <w:rPr>
                <w:b w:val="0"/>
                <w:bCs w:val="0"/>
                <w:szCs w:val="16"/>
              </w:rPr>
              <w:t>19 mars 2018</w:t>
            </w:r>
          </w:p>
        </w:tc>
        <w:tc>
          <w:tcPr>
            <w:tcW w:w="5528" w:type="dxa"/>
          </w:tcPr>
          <w:p w14:paraId="6FCFC5E8" w14:textId="77777777" w:rsidR="005D3DFB" w:rsidRPr="00580CCA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CCA">
              <w:rPr>
                <w:rFonts w:ascii="Times New Roman" w:hAnsi="Times New Roman"/>
                <w:sz w:val="16"/>
                <w:szCs w:val="16"/>
              </w:rPr>
              <w:t>Vivre et travailler avec les Russes </w:t>
            </w:r>
          </w:p>
          <w:p w14:paraId="10E85AF5" w14:textId="77777777" w:rsidR="005D3DFB" w:rsidRPr="00580CCA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CCA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 xml:space="preserve">Les pays d’Europe Centrale et Orientale: entre intégration </w:t>
            </w:r>
            <w:proofErr w:type="spellStart"/>
            <w:r w:rsidRPr="00580CCA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>euroatlantique</w:t>
            </w:r>
            <w:proofErr w:type="spellEnd"/>
            <w:r w:rsidRPr="00580CCA">
              <w:rPr>
                <w:rStyle w:val="Accentuation"/>
                <w:rFonts w:ascii="Times New Roman" w:hAnsi="Times New Roman"/>
                <w:i w:val="0"/>
                <w:sz w:val="16"/>
                <w:szCs w:val="16"/>
              </w:rPr>
              <w:t xml:space="preserve"> et diplomatie économique russe</w:t>
            </w:r>
            <w:r w:rsidRPr="00580CCA">
              <w:rPr>
                <w:rStyle w:val="Accentuation"/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32" w:type="dxa"/>
          </w:tcPr>
          <w:p w14:paraId="3CF61E47" w14:textId="77777777" w:rsidR="005D3DFB" w:rsidRPr="00580CCA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580CCA">
              <w:rPr>
                <w:rFonts w:ascii="Times New Roman" w:hAnsi="Times New Roman"/>
                <w:sz w:val="16"/>
                <w:szCs w:val="16"/>
              </w:rPr>
              <w:t xml:space="preserve">Jérôme Lantz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580CCA">
              <w:rPr>
                <w:rFonts w:ascii="Times New Roman" w:hAnsi="Times New Roman"/>
                <w:sz w:val="16"/>
                <w:szCs w:val="16"/>
              </w:rPr>
              <w:t>B</w:t>
            </w:r>
            <w:r>
              <w:rPr>
                <w:rFonts w:ascii="Times New Roman" w:hAnsi="Times New Roman"/>
                <w:sz w:val="16"/>
                <w:szCs w:val="16"/>
              </w:rPr>
              <w:t>ULGARI</w:t>
            </w:r>
            <w:r w:rsidRPr="00580CCA">
              <w:rPr>
                <w:rFonts w:ascii="Times New Roman" w:hAnsi="Times New Roman"/>
                <w:sz w:val="16"/>
                <w:szCs w:val="16"/>
              </w:rPr>
              <w:t>, Dr Cial Russie &amp; CEI)</w:t>
            </w:r>
          </w:p>
          <w:p w14:paraId="48F46940" w14:textId="77777777" w:rsidR="005D3DFB" w:rsidRPr="00580CCA" w:rsidRDefault="005D3DFB" w:rsidP="004F26DE">
            <w:pPr>
              <w:ind w:left="1494" w:hanging="1494"/>
              <w:rPr>
                <w:rFonts w:ascii="Times New Roman" w:hAnsi="Times New Roman"/>
                <w:sz w:val="16"/>
                <w:szCs w:val="16"/>
              </w:rPr>
            </w:pPr>
            <w:r w:rsidRPr="00580CCA">
              <w:rPr>
                <w:rFonts w:ascii="Times New Roman" w:hAnsi="Times New Roman"/>
                <w:sz w:val="16"/>
                <w:szCs w:val="16"/>
              </w:rPr>
              <w:t>Alexandre Moustafa (Ecole de Guerre Economique)</w:t>
            </w:r>
          </w:p>
        </w:tc>
      </w:tr>
      <w:tr w:rsidR="005D3DFB" w:rsidRPr="00A37AF5" w14:paraId="015300EF" w14:textId="77777777" w:rsidTr="005D3DFB">
        <w:tc>
          <w:tcPr>
            <w:tcW w:w="1135" w:type="dxa"/>
          </w:tcPr>
          <w:p w14:paraId="59C466DE" w14:textId="77777777" w:rsidR="005D3DFB" w:rsidRPr="00A37AF5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11 décembre 2017</w:t>
            </w:r>
          </w:p>
        </w:tc>
        <w:tc>
          <w:tcPr>
            <w:tcW w:w="5528" w:type="dxa"/>
          </w:tcPr>
          <w:p w14:paraId="5EAB3CF8" w14:textId="77777777" w:rsidR="005D3DFB" w:rsidRPr="00C359F5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59F5">
              <w:rPr>
                <w:rFonts w:ascii="Times New Roman" w:hAnsi="Times New Roman"/>
                <w:sz w:val="16"/>
                <w:szCs w:val="16"/>
              </w:rPr>
              <w:t>Après la crise, les perspectives de l'économie russe</w:t>
            </w:r>
          </w:p>
          <w:p w14:paraId="6A4EECA1" w14:textId="77777777" w:rsidR="005D3DFB" w:rsidRPr="00C359F5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59F5">
              <w:rPr>
                <w:rFonts w:ascii="Times New Roman" w:hAnsi="Times New Roman"/>
                <w:sz w:val="16"/>
                <w:szCs w:val="16"/>
              </w:rPr>
              <w:t>De la Neva à la Seine</w:t>
            </w:r>
          </w:p>
        </w:tc>
        <w:tc>
          <w:tcPr>
            <w:tcW w:w="4332" w:type="dxa"/>
          </w:tcPr>
          <w:p w14:paraId="70D8C3F6" w14:textId="77777777" w:rsidR="005D3DFB" w:rsidRPr="00C359F5" w:rsidRDefault="005D3DFB" w:rsidP="004F26DE">
            <w:pPr>
              <w:rPr>
                <w:sz w:val="16"/>
                <w:szCs w:val="16"/>
              </w:rPr>
            </w:pPr>
            <w:r w:rsidRPr="00C359F5">
              <w:rPr>
                <w:rFonts w:ascii="Times New Roman" w:hAnsi="Times New Roman"/>
                <w:sz w:val="16"/>
                <w:szCs w:val="16"/>
              </w:rPr>
              <w:t>Julien Vercueil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D37759">
              <w:rPr>
                <w:sz w:val="16"/>
                <w:szCs w:val="16"/>
              </w:rPr>
              <w:t>INALCO</w:t>
            </w:r>
            <w:r>
              <w:rPr>
                <w:rFonts w:ascii="Times New Roman" w:hAnsi="Times New Roman"/>
                <w:sz w:val="16"/>
                <w:szCs w:val="16"/>
              </w:rPr>
              <w:t>, Dr Filière Com. Intal)</w:t>
            </w:r>
          </w:p>
          <w:p w14:paraId="46E2AEA6" w14:textId="77777777" w:rsidR="005D3DFB" w:rsidRPr="00C359F5" w:rsidRDefault="005D3DFB" w:rsidP="004F26DE">
            <w:pPr>
              <w:rPr>
                <w:sz w:val="16"/>
                <w:szCs w:val="16"/>
              </w:rPr>
            </w:pPr>
            <w:r w:rsidRPr="00C359F5">
              <w:rPr>
                <w:rFonts w:ascii="Times New Roman" w:hAnsi="Times New Roman"/>
                <w:sz w:val="16"/>
                <w:szCs w:val="16"/>
              </w:rPr>
              <w:t>Carole Sorreau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Ecrivaine)</w:t>
            </w:r>
          </w:p>
        </w:tc>
      </w:tr>
      <w:tr w:rsidR="005D3DFB" w:rsidRPr="00A37AF5" w14:paraId="084E0760" w14:textId="77777777" w:rsidTr="005D3DFB">
        <w:tc>
          <w:tcPr>
            <w:tcW w:w="1135" w:type="dxa"/>
          </w:tcPr>
          <w:p w14:paraId="68577024" w14:textId="77777777" w:rsidR="005D3DFB" w:rsidRPr="00A37AF5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A37AF5">
              <w:rPr>
                <w:b w:val="0"/>
                <w:bCs w:val="0"/>
                <w:szCs w:val="16"/>
              </w:rPr>
              <w:t>18 septembre 2017</w:t>
            </w:r>
          </w:p>
        </w:tc>
        <w:tc>
          <w:tcPr>
            <w:tcW w:w="5528" w:type="dxa"/>
          </w:tcPr>
          <w:p w14:paraId="7D76126E" w14:textId="77777777" w:rsidR="005D3DFB" w:rsidRPr="00A37AF5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AF5">
              <w:rPr>
                <w:rFonts w:ascii="Times New Roman" w:hAnsi="Times New Roman"/>
                <w:sz w:val="16"/>
                <w:szCs w:val="16"/>
              </w:rPr>
              <w:t xml:space="preserve">Le Kazakhstan, jeune état en mutation </w:t>
            </w:r>
          </w:p>
          <w:p w14:paraId="35AE0D35" w14:textId="77777777" w:rsidR="005D3DFB" w:rsidRPr="00A37AF5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AF5">
              <w:rPr>
                <w:rFonts w:ascii="Times New Roman" w:hAnsi="Times New Roman"/>
                <w:sz w:val="16"/>
                <w:szCs w:val="16"/>
              </w:rPr>
              <w:t>La transformation des marchés gaziers en Eurasie – Russie, Ukraine, Union Européenne</w:t>
            </w:r>
          </w:p>
        </w:tc>
        <w:tc>
          <w:tcPr>
            <w:tcW w:w="4332" w:type="dxa"/>
          </w:tcPr>
          <w:p w14:paraId="713D7ED8" w14:textId="77777777" w:rsidR="005D3DFB" w:rsidRPr="00A37AF5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AF5">
              <w:rPr>
                <w:rFonts w:ascii="Times New Roman" w:hAnsi="Times New Roman"/>
                <w:sz w:val="16"/>
                <w:szCs w:val="16"/>
              </w:rPr>
              <w:t>Lise Barcellini (France 24, journaliste)</w:t>
            </w:r>
          </w:p>
          <w:p w14:paraId="5F382771" w14:textId="77777777" w:rsidR="005D3DFB" w:rsidRPr="00A37AF5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AF5">
              <w:rPr>
                <w:rFonts w:ascii="Times New Roman" w:hAnsi="Times New Roman"/>
                <w:sz w:val="16"/>
                <w:szCs w:val="16"/>
              </w:rPr>
              <w:t xml:space="preserve">Marc-Antoine </w:t>
            </w:r>
            <w:proofErr w:type="spellStart"/>
            <w:r w:rsidRPr="00A37AF5">
              <w:rPr>
                <w:rFonts w:ascii="Times New Roman" w:hAnsi="Times New Roman"/>
                <w:sz w:val="16"/>
                <w:szCs w:val="16"/>
              </w:rPr>
              <w:t>Eyl-Mazzega</w:t>
            </w:r>
            <w:proofErr w:type="spellEnd"/>
            <w:r w:rsidRPr="00A37AF5">
              <w:rPr>
                <w:rFonts w:ascii="Times New Roman" w:hAnsi="Times New Roman"/>
                <w:sz w:val="16"/>
                <w:szCs w:val="16"/>
              </w:rPr>
              <w:t xml:space="preserve"> (IFRI, directeur du Centre Énergie)</w:t>
            </w:r>
          </w:p>
        </w:tc>
      </w:tr>
      <w:tr w:rsidR="005D3DFB" w:rsidRPr="004277F5" w14:paraId="36CA9528" w14:textId="77777777" w:rsidTr="005D3DFB">
        <w:tc>
          <w:tcPr>
            <w:tcW w:w="1135" w:type="dxa"/>
          </w:tcPr>
          <w:p w14:paraId="347DA1E0" w14:textId="77777777" w:rsidR="005D3DFB" w:rsidRPr="004277F5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4277F5">
              <w:rPr>
                <w:b w:val="0"/>
                <w:bCs w:val="0"/>
                <w:szCs w:val="16"/>
              </w:rPr>
              <w:t>26 juin 2017</w:t>
            </w:r>
          </w:p>
        </w:tc>
        <w:tc>
          <w:tcPr>
            <w:tcW w:w="5528" w:type="dxa"/>
          </w:tcPr>
          <w:p w14:paraId="52B7EA76" w14:textId="77777777" w:rsidR="005D3DFB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77F5">
              <w:rPr>
                <w:rFonts w:ascii="Times New Roman" w:hAnsi="Times New Roman"/>
                <w:sz w:val="16"/>
                <w:szCs w:val="16"/>
              </w:rPr>
              <w:t>La Mer Noire, Espace stratégique</w:t>
            </w:r>
          </w:p>
          <w:p w14:paraId="4EF3E3C7" w14:textId="77777777" w:rsidR="005D3DFB" w:rsidRPr="004277F5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77F5">
              <w:rPr>
                <w:rFonts w:ascii="Times New Roman" w:hAnsi="Times New Roman"/>
                <w:sz w:val="16"/>
                <w:szCs w:val="16"/>
              </w:rPr>
              <w:t xml:space="preserve">Comment réussir son entrée sur le marché russe </w:t>
            </w:r>
          </w:p>
        </w:tc>
        <w:tc>
          <w:tcPr>
            <w:tcW w:w="4332" w:type="dxa"/>
          </w:tcPr>
          <w:p w14:paraId="7D7622D4" w14:textId="77777777" w:rsidR="005D3DFB" w:rsidRPr="004277F5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277F5">
              <w:rPr>
                <w:rFonts w:ascii="Times New Roman" w:hAnsi="Times New Roman"/>
                <w:sz w:val="16"/>
                <w:szCs w:val="16"/>
              </w:rPr>
              <w:t>Isabelle Facon (Fondation pour la Recherche Stratégique)</w:t>
            </w:r>
          </w:p>
          <w:p w14:paraId="3823218B" w14:textId="77777777" w:rsidR="005D3DFB" w:rsidRPr="004277F5" w:rsidRDefault="005D3DFB" w:rsidP="005D3DFB">
            <w:pPr>
              <w:rPr>
                <w:rFonts w:ascii="Times New Roman" w:hAnsi="Times New Roman"/>
                <w:sz w:val="16"/>
                <w:szCs w:val="16"/>
              </w:rPr>
            </w:pPr>
            <w:r w:rsidRPr="004277F5">
              <w:rPr>
                <w:rFonts w:ascii="Times New Roman" w:hAnsi="Times New Roman"/>
                <w:sz w:val="16"/>
                <w:szCs w:val="16"/>
              </w:rPr>
              <w:t>Michel Grabar (MG Conseil/Schneider Group, Directeur/ Représentant en France)</w:t>
            </w:r>
          </w:p>
        </w:tc>
      </w:tr>
      <w:tr w:rsidR="005D3DFB" w:rsidRPr="00650908" w14:paraId="0A4FD43A" w14:textId="77777777" w:rsidTr="005D3DFB">
        <w:tc>
          <w:tcPr>
            <w:tcW w:w="1135" w:type="dxa"/>
          </w:tcPr>
          <w:p w14:paraId="14C8FA33" w14:textId="77777777" w:rsidR="005D3DFB" w:rsidRPr="0065090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650908">
              <w:rPr>
                <w:b w:val="0"/>
                <w:bCs w:val="0"/>
                <w:szCs w:val="16"/>
              </w:rPr>
              <w:t>13 mars 2017</w:t>
            </w:r>
          </w:p>
        </w:tc>
        <w:tc>
          <w:tcPr>
            <w:tcW w:w="5528" w:type="dxa"/>
          </w:tcPr>
          <w:p w14:paraId="7D3321C2" w14:textId="77777777" w:rsidR="005D3DFB" w:rsidRPr="0065090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0908">
              <w:rPr>
                <w:rFonts w:ascii="Times New Roman" w:hAnsi="Times New Roman"/>
                <w:sz w:val="16"/>
                <w:szCs w:val="16"/>
              </w:rPr>
              <w:t>Un an de « bon changement » en Pologne </w:t>
            </w:r>
          </w:p>
          <w:p w14:paraId="6280C4AF" w14:textId="77777777" w:rsidR="005D3DFB" w:rsidRPr="0065090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0908">
              <w:rPr>
                <w:rFonts w:ascii="Times New Roman" w:hAnsi="Times New Roman"/>
                <w:sz w:val="16"/>
                <w:szCs w:val="16"/>
              </w:rPr>
              <w:t>Les relations Chine-Russie</w:t>
            </w:r>
          </w:p>
        </w:tc>
        <w:tc>
          <w:tcPr>
            <w:tcW w:w="4332" w:type="dxa"/>
          </w:tcPr>
          <w:p w14:paraId="01065F52" w14:textId="77777777" w:rsidR="005D3DFB" w:rsidRPr="00650908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0908">
              <w:rPr>
                <w:rFonts w:ascii="Times New Roman" w:hAnsi="Times New Roman"/>
                <w:sz w:val="16"/>
                <w:szCs w:val="16"/>
              </w:rPr>
              <w:t xml:space="preserve">Vincent Gouillart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650908">
              <w:rPr>
                <w:rFonts w:ascii="Times New Roman" w:hAnsi="Times New Roman"/>
                <w:sz w:val="16"/>
                <w:szCs w:val="16"/>
              </w:rPr>
              <w:t>ex-Ambassade de France à Varsovie, V.I.E.)</w:t>
            </w:r>
          </w:p>
          <w:p w14:paraId="6C8375EC" w14:textId="77777777" w:rsidR="005D3DFB" w:rsidRPr="00650908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0908">
              <w:rPr>
                <w:rFonts w:ascii="Times New Roman" w:hAnsi="Times New Roman"/>
                <w:sz w:val="16"/>
                <w:szCs w:val="16"/>
              </w:rPr>
              <w:t>Paul-Henri Ravier (ex-Directeur Général Adjoint de l’OMC)</w:t>
            </w:r>
          </w:p>
        </w:tc>
      </w:tr>
      <w:tr w:rsidR="005D3DFB" w:rsidRPr="00C56178" w14:paraId="39905AA8" w14:textId="77777777" w:rsidTr="005D3DFB">
        <w:tc>
          <w:tcPr>
            <w:tcW w:w="1135" w:type="dxa"/>
          </w:tcPr>
          <w:p w14:paraId="338D6CE5" w14:textId="77777777" w:rsidR="005D3DFB" w:rsidRPr="00C5617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C56178">
              <w:rPr>
                <w:b w:val="0"/>
                <w:bCs w:val="0"/>
                <w:szCs w:val="16"/>
              </w:rPr>
              <w:t>5 décembre 2016</w:t>
            </w:r>
          </w:p>
        </w:tc>
        <w:tc>
          <w:tcPr>
            <w:tcW w:w="5528" w:type="dxa"/>
          </w:tcPr>
          <w:p w14:paraId="53974D08" w14:textId="77777777" w:rsidR="005D3DFB" w:rsidRPr="00C5617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56178">
              <w:rPr>
                <w:rFonts w:ascii="Times New Roman" w:hAnsi="Times New Roman"/>
                <w:sz w:val="16"/>
                <w:szCs w:val="16"/>
              </w:rPr>
              <w:t>La politique étrangère de Donald Trump envers l’Europe de l’Est </w:t>
            </w:r>
          </w:p>
          <w:p w14:paraId="6E72FC74" w14:textId="77777777" w:rsidR="005D3DFB" w:rsidRDefault="005D3DFB" w:rsidP="004F26DE">
            <w:pPr>
              <w:pStyle w:val="Textebru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BD218" w14:textId="77777777" w:rsidR="005D3DFB" w:rsidRPr="00C56178" w:rsidRDefault="005D3DFB" w:rsidP="004F26DE">
            <w:pPr>
              <w:pStyle w:val="Textebru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178">
              <w:rPr>
                <w:rFonts w:ascii="Times New Roman" w:hAnsi="Times New Roman" w:cs="Times New Roman"/>
                <w:sz w:val="16"/>
                <w:szCs w:val="16"/>
              </w:rPr>
              <w:t>Les perspectives économiques de l’Ukraine: le boom agricole qui se poursuit, son avenir industriel (ce dernier est-il inéluctable?</w:t>
            </w:r>
          </w:p>
        </w:tc>
        <w:tc>
          <w:tcPr>
            <w:tcW w:w="4332" w:type="dxa"/>
          </w:tcPr>
          <w:p w14:paraId="13C7C88D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Harold Hyman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Free Lance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iTélé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&amp; Huffington Post &amp; L’Opinion Internationale</w:t>
            </w:r>
          </w:p>
          <w:p w14:paraId="726576ED" w14:textId="77777777" w:rsidR="005D3DFB" w:rsidRPr="00C56178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J-J Hervé (ex-Conseiller de la </w:t>
            </w:r>
            <w:r w:rsidRPr="00C56178">
              <w:rPr>
                <w:rFonts w:ascii="Times New Roman" w:hAnsi="Times New Roman"/>
                <w:sz w:val="16"/>
                <w:szCs w:val="16"/>
              </w:rPr>
              <w:t>Présidence pour les Affaires Agricoles d’</w:t>
            </w:r>
            <w:proofErr w:type="spellStart"/>
            <w:r w:rsidRPr="00C56178">
              <w:rPr>
                <w:rFonts w:ascii="Times New Roman" w:hAnsi="Times New Roman"/>
                <w:sz w:val="16"/>
                <w:szCs w:val="16"/>
              </w:rPr>
              <w:t>Indexbank</w:t>
            </w:r>
            <w:proofErr w:type="spellEnd"/>
            <w:r w:rsidRPr="00C56178">
              <w:rPr>
                <w:rFonts w:ascii="Times New Roman" w:hAnsi="Times New Roman"/>
                <w:sz w:val="16"/>
                <w:szCs w:val="16"/>
              </w:rPr>
              <w:t xml:space="preserve"> (Groupe Crédit Agricole)</w:t>
            </w:r>
          </w:p>
        </w:tc>
      </w:tr>
      <w:tr w:rsidR="005D3DFB" w:rsidRPr="00071406" w14:paraId="46EDFBEB" w14:textId="77777777" w:rsidTr="005D3DFB">
        <w:tc>
          <w:tcPr>
            <w:tcW w:w="1135" w:type="dxa"/>
          </w:tcPr>
          <w:p w14:paraId="71F2C2E8" w14:textId="77777777" w:rsidR="005D3DFB" w:rsidRPr="00B00ACE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B00ACE">
              <w:rPr>
                <w:b w:val="0"/>
                <w:bCs w:val="0"/>
                <w:szCs w:val="16"/>
              </w:rPr>
              <w:t>26 septembre 2016</w:t>
            </w:r>
          </w:p>
        </w:tc>
        <w:tc>
          <w:tcPr>
            <w:tcW w:w="5528" w:type="dxa"/>
          </w:tcPr>
          <w:p w14:paraId="092C435C" w14:textId="77777777" w:rsidR="005D3DFB" w:rsidRPr="00B00ACE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0ACE">
              <w:rPr>
                <w:rFonts w:ascii="Times New Roman" w:hAnsi="Times New Roman"/>
                <w:sz w:val="16"/>
                <w:szCs w:val="16"/>
              </w:rPr>
              <w:t>Le coût direct et indirect des sanctions contre la Russie pour les entreprises européennes .</w:t>
            </w:r>
          </w:p>
          <w:p w14:paraId="0220C451" w14:textId="77777777" w:rsidR="005D3DFB" w:rsidRPr="00B00ACE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0ACE">
              <w:rPr>
                <w:rFonts w:ascii="Times New Roman" w:hAnsi="Times New Roman"/>
                <w:sz w:val="16"/>
                <w:szCs w:val="16"/>
              </w:rPr>
              <w:t xml:space="preserve">L’exception hongroise ?  </w:t>
            </w:r>
          </w:p>
        </w:tc>
        <w:tc>
          <w:tcPr>
            <w:tcW w:w="4332" w:type="dxa"/>
          </w:tcPr>
          <w:p w14:paraId="3E180B20" w14:textId="77777777" w:rsidR="005D3DFB" w:rsidRPr="00B00ACE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0ACE">
              <w:rPr>
                <w:rFonts w:ascii="Times New Roman" w:hAnsi="Times New Roman"/>
                <w:sz w:val="16"/>
                <w:szCs w:val="16"/>
              </w:rPr>
              <w:t>Cyril Pineau-Valencienne (CPV Conseil, Consultant Finances &amp; Energie sur PECO)</w:t>
            </w:r>
          </w:p>
          <w:p w14:paraId="3B6FB134" w14:textId="77777777" w:rsidR="005D3DFB" w:rsidRPr="00A8586A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  <w:lang w:val="nl-NL"/>
              </w:rPr>
            </w:pPr>
            <w:r w:rsidRPr="00B00ACE">
              <w:rPr>
                <w:rFonts w:ascii="Times New Roman" w:hAnsi="Times New Roman"/>
                <w:bCs/>
                <w:sz w:val="16"/>
                <w:szCs w:val="16"/>
                <w:lang w:val="hu-HU"/>
              </w:rPr>
              <w:t>Georges Károlyi (Ambassadeur de Hongrie)</w:t>
            </w:r>
          </w:p>
        </w:tc>
      </w:tr>
      <w:tr w:rsidR="005D3DFB" w:rsidRPr="00435C65" w14:paraId="57FF3A85" w14:textId="77777777" w:rsidTr="005D3DFB">
        <w:tc>
          <w:tcPr>
            <w:tcW w:w="1135" w:type="dxa"/>
          </w:tcPr>
          <w:p w14:paraId="32E65305" w14:textId="77777777" w:rsidR="005D3DFB" w:rsidRPr="00435C65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435C65">
              <w:rPr>
                <w:b w:val="0"/>
                <w:bCs w:val="0"/>
                <w:szCs w:val="16"/>
              </w:rPr>
              <w:t>13 juin 2016</w:t>
            </w:r>
          </w:p>
        </w:tc>
        <w:tc>
          <w:tcPr>
            <w:tcW w:w="5528" w:type="dxa"/>
          </w:tcPr>
          <w:p w14:paraId="490BA8D4" w14:textId="77777777" w:rsidR="005D3DFB" w:rsidRPr="00435C65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5C65">
              <w:rPr>
                <w:rFonts w:ascii="Times New Roman" w:hAnsi="Times New Roman"/>
                <w:sz w:val="16"/>
                <w:szCs w:val="16"/>
              </w:rPr>
              <w:t>La situation en Ukraine</w:t>
            </w:r>
          </w:p>
          <w:p w14:paraId="5F58A7D4" w14:textId="77777777" w:rsidR="005D3DFB" w:rsidRPr="00435C65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5C65">
              <w:rPr>
                <w:rFonts w:ascii="Times New Roman" w:hAnsi="Times New Roman"/>
                <w:sz w:val="16"/>
                <w:szCs w:val="16"/>
              </w:rPr>
              <w:t>Les nouvelles entreprises en Russie :</w:t>
            </w:r>
          </w:p>
          <w:p w14:paraId="672B4F8C" w14:textId="77777777" w:rsidR="005D3DFB" w:rsidRPr="00435C65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5C65">
              <w:rPr>
                <w:rFonts w:ascii="Times New Roman" w:hAnsi="Times New Roman"/>
                <w:sz w:val="16"/>
                <w:szCs w:val="16"/>
              </w:rPr>
              <w:t xml:space="preserve">  . L’écosystème russe d’innovation </w:t>
            </w:r>
          </w:p>
          <w:p w14:paraId="03979E68" w14:textId="77777777" w:rsidR="005D3DFB" w:rsidRPr="00435C65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5C65">
              <w:rPr>
                <w:rFonts w:ascii="Times New Roman" w:hAnsi="Times New Roman"/>
                <w:sz w:val="16"/>
                <w:szCs w:val="16"/>
              </w:rPr>
              <w:t xml:space="preserve">  . </w:t>
            </w:r>
            <w:r w:rsidRPr="00435C65">
              <w:rPr>
                <w:rFonts w:ascii="Times New Roman" w:eastAsia="Times New Roman" w:hAnsi="Times New Roman"/>
                <w:sz w:val="16"/>
                <w:szCs w:val="16"/>
              </w:rPr>
              <w:t>L’économie sociale et solidaire en Russie</w:t>
            </w:r>
          </w:p>
        </w:tc>
        <w:tc>
          <w:tcPr>
            <w:tcW w:w="4332" w:type="dxa"/>
          </w:tcPr>
          <w:p w14:paraId="6AA4A883" w14:textId="77777777" w:rsidR="005D3DFB" w:rsidRPr="00435C65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5C65">
              <w:rPr>
                <w:rFonts w:ascii="Times New Roman" w:eastAsia="Times New Roman" w:hAnsi="Times New Roman"/>
                <w:sz w:val="16"/>
                <w:szCs w:val="16"/>
              </w:rPr>
              <w:t>M. Boulègue</w:t>
            </w:r>
          </w:p>
          <w:p w14:paraId="49E1944A" w14:textId="77777777" w:rsidR="005D3DFB" w:rsidRPr="00435C65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E02A788" w14:textId="77777777" w:rsidR="005D3DFB" w:rsidRPr="00435C65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5C65">
              <w:rPr>
                <w:rFonts w:ascii="Times New Roman" w:eastAsia="Times New Roman" w:hAnsi="Times New Roman"/>
                <w:sz w:val="16"/>
                <w:szCs w:val="16"/>
              </w:rPr>
              <w:t>P. Geffroy (</w:t>
            </w:r>
            <w:proofErr w:type="spellStart"/>
            <w:r w:rsidRPr="00435C65">
              <w:rPr>
                <w:rFonts w:ascii="Times New Roman" w:hAnsi="Times New Roman"/>
                <w:sz w:val="16"/>
                <w:szCs w:val="16"/>
              </w:rPr>
              <w:t>LinkWest</w:t>
            </w:r>
            <w:proofErr w:type="spellEnd"/>
            <w:r w:rsidRPr="00435C6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35C65">
              <w:rPr>
                <w:rFonts w:ascii="Times New Roman" w:hAnsi="Times New Roman"/>
                <w:sz w:val="16"/>
                <w:szCs w:val="16"/>
              </w:rPr>
              <w:t>Assoocié</w:t>
            </w:r>
            <w:proofErr w:type="spellEnd"/>
            <w:r w:rsidRPr="00435C6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76E205A3" w14:textId="77777777" w:rsidR="005D3DFB" w:rsidRPr="00435C65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5C65">
              <w:rPr>
                <w:rFonts w:ascii="Times New Roman" w:eastAsia="Times New Roman" w:hAnsi="Times New Roman"/>
                <w:sz w:val="16"/>
                <w:szCs w:val="16"/>
              </w:rPr>
              <w:t>J-E Afota (A+, Directeur)</w:t>
            </w:r>
          </w:p>
        </w:tc>
      </w:tr>
      <w:tr w:rsidR="005D3DFB" w:rsidRPr="00F54B08" w14:paraId="26D5EBFA" w14:textId="77777777" w:rsidTr="005D3DFB">
        <w:tc>
          <w:tcPr>
            <w:tcW w:w="1135" w:type="dxa"/>
          </w:tcPr>
          <w:p w14:paraId="7574E757" w14:textId="77777777" w:rsidR="005D3DFB" w:rsidRPr="00F54B0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F54B08">
              <w:rPr>
                <w:b w:val="0"/>
                <w:bCs w:val="0"/>
                <w:szCs w:val="16"/>
              </w:rPr>
              <w:t>14 mars 2016</w:t>
            </w:r>
          </w:p>
        </w:tc>
        <w:tc>
          <w:tcPr>
            <w:tcW w:w="5528" w:type="dxa"/>
          </w:tcPr>
          <w:p w14:paraId="20DBEB72" w14:textId="77777777" w:rsidR="005D3DFB" w:rsidRPr="00F54B08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54B08">
              <w:rPr>
                <w:rFonts w:ascii="Times New Roman" w:hAnsi="Times New Roman"/>
                <w:sz w:val="16"/>
                <w:szCs w:val="16"/>
              </w:rPr>
              <w:t>La Russie est-elle encore un pays d’opportunité d’affaires ? </w:t>
            </w:r>
          </w:p>
          <w:p w14:paraId="2FE42B30" w14:textId="77777777" w:rsidR="005D3DFB" w:rsidRPr="00F54B08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54B08">
              <w:rPr>
                <w:rFonts w:ascii="Times New Roman" w:hAnsi="Times New Roman"/>
                <w:sz w:val="16"/>
                <w:szCs w:val="16"/>
              </w:rPr>
              <w:t>La politique russe de substitution aux importations, quelle réalité, quel impact?</w:t>
            </w:r>
          </w:p>
        </w:tc>
        <w:tc>
          <w:tcPr>
            <w:tcW w:w="4332" w:type="dxa"/>
          </w:tcPr>
          <w:p w14:paraId="5F59A1CF" w14:textId="77777777" w:rsidR="005D3DFB" w:rsidRPr="00F54B08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4B08">
              <w:rPr>
                <w:rFonts w:ascii="Times New Roman" w:eastAsia="Times New Roman" w:hAnsi="Times New Roman"/>
                <w:sz w:val="16"/>
                <w:szCs w:val="16"/>
              </w:rPr>
              <w:t xml:space="preserve">P. </w:t>
            </w:r>
            <w:proofErr w:type="spellStart"/>
            <w:r w:rsidRPr="00F54B08">
              <w:rPr>
                <w:rFonts w:ascii="Times New Roman" w:eastAsia="Times New Roman" w:hAnsi="Times New Roman"/>
                <w:sz w:val="16"/>
                <w:szCs w:val="16"/>
              </w:rPr>
              <w:t>Pégorier</w:t>
            </w:r>
            <w:proofErr w:type="spellEnd"/>
            <w:r w:rsidRPr="00F54B08">
              <w:rPr>
                <w:rFonts w:ascii="Times New Roman" w:eastAsia="Times New Roman" w:hAnsi="Times New Roman"/>
                <w:sz w:val="16"/>
                <w:szCs w:val="16"/>
              </w:rPr>
              <w:t xml:space="preserve"> (ALSTOM Russie, PDG)</w:t>
            </w:r>
          </w:p>
          <w:p w14:paraId="0CA16615" w14:textId="77777777" w:rsidR="005D3DFB" w:rsidRPr="00F54B08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54B08">
              <w:rPr>
                <w:rFonts w:ascii="Times New Roman" w:eastAsia="Times New Roman" w:hAnsi="Times New Roman"/>
                <w:sz w:val="16"/>
                <w:szCs w:val="16"/>
              </w:rPr>
              <w:t xml:space="preserve">J-L </w:t>
            </w:r>
            <w:proofErr w:type="spellStart"/>
            <w:r w:rsidRPr="00F54B08">
              <w:rPr>
                <w:rFonts w:ascii="Times New Roman" w:eastAsia="Times New Roman" w:hAnsi="Times New Roman"/>
                <w:sz w:val="16"/>
                <w:szCs w:val="16"/>
              </w:rPr>
              <w:t>Truel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(IBD, Directeur)</w:t>
            </w:r>
          </w:p>
        </w:tc>
      </w:tr>
      <w:tr w:rsidR="005D3DFB" w:rsidRPr="00973782" w14:paraId="088A0E5D" w14:textId="77777777" w:rsidTr="005D3DFB">
        <w:tc>
          <w:tcPr>
            <w:tcW w:w="1135" w:type="dxa"/>
          </w:tcPr>
          <w:p w14:paraId="77CAA012" w14:textId="77777777" w:rsidR="005D3DFB" w:rsidRPr="00973782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973782">
              <w:rPr>
                <w:b w:val="0"/>
                <w:bCs w:val="0"/>
                <w:szCs w:val="16"/>
              </w:rPr>
              <w:t>14 décembre 2015</w:t>
            </w:r>
          </w:p>
        </w:tc>
        <w:tc>
          <w:tcPr>
            <w:tcW w:w="5528" w:type="dxa"/>
          </w:tcPr>
          <w:p w14:paraId="336BD2F8" w14:textId="77777777" w:rsidR="005D3DFB" w:rsidRPr="00973782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3782">
              <w:rPr>
                <w:rFonts w:ascii="Times New Roman" w:hAnsi="Times New Roman"/>
                <w:sz w:val="16"/>
                <w:szCs w:val="16"/>
              </w:rPr>
              <w:t>L’univers de l’entrepreneuriat et de capital-risque en Russie – hier-aujourd’hui et demain</w:t>
            </w:r>
          </w:p>
          <w:p w14:paraId="4A893475" w14:textId="77777777" w:rsidR="005D3DFB" w:rsidRPr="00973782" w:rsidRDefault="005D3DFB" w:rsidP="004F26DE">
            <w:pPr>
              <w:pStyle w:val="Sansinterligne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73782">
              <w:rPr>
                <w:rFonts w:ascii="Times New Roman" w:eastAsia="Times New Roman" w:hAnsi="Times New Roman"/>
                <w:iCs/>
                <w:sz w:val="16"/>
                <w:szCs w:val="16"/>
              </w:rPr>
              <w:t>Le développements et les dynamiques entrepreneuriales en Europe de l'Est.</w:t>
            </w:r>
          </w:p>
        </w:tc>
        <w:tc>
          <w:tcPr>
            <w:tcW w:w="4332" w:type="dxa"/>
          </w:tcPr>
          <w:p w14:paraId="0CAE4778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Smaguina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(VALMIRIS, Directrice)</w:t>
            </w:r>
          </w:p>
          <w:p w14:paraId="14F88DB4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E60F454" w14:textId="77777777" w:rsidR="005D3DFB" w:rsidRPr="00973782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Stamboliyska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(AESMA, Consultante en Business Dévelopt)</w:t>
            </w:r>
          </w:p>
        </w:tc>
      </w:tr>
      <w:tr w:rsidR="005D3DFB" w:rsidRPr="00656702" w14:paraId="7525E418" w14:textId="77777777" w:rsidTr="005D3DFB">
        <w:tc>
          <w:tcPr>
            <w:tcW w:w="1135" w:type="dxa"/>
          </w:tcPr>
          <w:p w14:paraId="3355C314" w14:textId="77777777" w:rsidR="005D3DFB" w:rsidRPr="00270E42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270E42">
              <w:rPr>
                <w:b w:val="0"/>
                <w:bCs w:val="0"/>
                <w:szCs w:val="16"/>
              </w:rPr>
              <w:t>28 septembre 2015</w:t>
            </w:r>
          </w:p>
        </w:tc>
        <w:tc>
          <w:tcPr>
            <w:tcW w:w="5528" w:type="dxa"/>
          </w:tcPr>
          <w:p w14:paraId="7C29A011" w14:textId="77777777" w:rsidR="005D3DFB" w:rsidRPr="00270E42" w:rsidRDefault="005D3DFB" w:rsidP="004F26DE">
            <w:pPr>
              <w:pStyle w:val="Sansinterligne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270E42">
              <w:rPr>
                <w:rFonts w:ascii="Times New Roman" w:hAnsi="Times New Roman"/>
                <w:bCs/>
                <w:sz w:val="16"/>
                <w:szCs w:val="16"/>
              </w:rPr>
              <w:t>L'Ukraine, entre conflit gelé et brasier géostratégique</w:t>
            </w:r>
          </w:p>
          <w:p w14:paraId="63EEA928" w14:textId="77777777" w:rsidR="005D3DFB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5DC3C78" w14:textId="77777777" w:rsidR="005D3DFB" w:rsidRPr="00270E42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70E42">
              <w:rPr>
                <w:rFonts w:ascii="Times New Roman" w:hAnsi="Times New Roman"/>
                <w:sz w:val="16"/>
                <w:szCs w:val="16"/>
              </w:rPr>
              <w:t xml:space="preserve">L’expérience de la direction d’un grand projet pétrolier : </w:t>
            </w:r>
            <w:proofErr w:type="spellStart"/>
            <w:r w:rsidRPr="00270E42">
              <w:rPr>
                <w:rFonts w:ascii="Times New Roman" w:hAnsi="Times New Roman"/>
                <w:sz w:val="16"/>
                <w:szCs w:val="16"/>
              </w:rPr>
              <w:t>Kashagan</w:t>
            </w:r>
            <w:proofErr w:type="spellEnd"/>
          </w:p>
        </w:tc>
        <w:tc>
          <w:tcPr>
            <w:tcW w:w="4332" w:type="dxa"/>
          </w:tcPr>
          <w:p w14:paraId="7D08B8BB" w14:textId="77777777" w:rsidR="005D3DFB" w:rsidRPr="00270E42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0E42">
              <w:rPr>
                <w:rFonts w:ascii="Times New Roman" w:eastAsia="Times New Roman" w:hAnsi="Times New Roman"/>
                <w:sz w:val="16"/>
                <w:szCs w:val="16"/>
              </w:rPr>
              <w:t>M. Boulègue (AESMA, Responsable Pôle Eurasie)</w:t>
            </w:r>
          </w:p>
          <w:p w14:paraId="52A3E8C6" w14:textId="77777777" w:rsidR="005D3DFB" w:rsidRPr="00270E42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270E42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P. Offant (PDG North Caspian Operating Company, ancient de Total)</w:t>
            </w:r>
          </w:p>
        </w:tc>
      </w:tr>
      <w:tr w:rsidR="005D3DFB" w:rsidRPr="00F722A5" w14:paraId="76E1C50E" w14:textId="77777777" w:rsidTr="005D3DFB">
        <w:tc>
          <w:tcPr>
            <w:tcW w:w="1135" w:type="dxa"/>
          </w:tcPr>
          <w:p w14:paraId="49AC69B3" w14:textId="77777777" w:rsidR="005D3DFB" w:rsidRPr="00F722A5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F722A5">
              <w:rPr>
                <w:b w:val="0"/>
                <w:bCs w:val="0"/>
                <w:szCs w:val="16"/>
              </w:rPr>
              <w:t xml:space="preserve">8 </w:t>
            </w:r>
            <w:r>
              <w:rPr>
                <w:b w:val="0"/>
                <w:bCs w:val="0"/>
                <w:szCs w:val="16"/>
              </w:rPr>
              <w:t>juin</w:t>
            </w:r>
            <w:r w:rsidRPr="00F722A5">
              <w:rPr>
                <w:b w:val="0"/>
                <w:bCs w:val="0"/>
                <w:szCs w:val="16"/>
              </w:rPr>
              <w:t xml:space="preserve"> 2015</w:t>
            </w:r>
          </w:p>
        </w:tc>
        <w:tc>
          <w:tcPr>
            <w:tcW w:w="5528" w:type="dxa"/>
          </w:tcPr>
          <w:p w14:paraId="765FD0F7" w14:textId="77777777" w:rsidR="005D3DFB" w:rsidRPr="00F722A5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22A5">
              <w:rPr>
                <w:rFonts w:ascii="Times New Roman" w:hAnsi="Times New Roman"/>
                <w:sz w:val="16"/>
                <w:szCs w:val="16"/>
              </w:rPr>
              <w:t>L’expérience du développement de l’assurance en Russie par le groupe Société Générale</w:t>
            </w:r>
          </w:p>
          <w:p w14:paraId="54E084DF" w14:textId="77777777" w:rsidR="005D3DFB" w:rsidRPr="00F722A5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22A5">
              <w:rPr>
                <w:rFonts w:ascii="Times New Roman" w:hAnsi="Times New Roman"/>
                <w:sz w:val="16"/>
                <w:szCs w:val="16"/>
              </w:rPr>
              <w:t>L’évolution de l’interception des communications avec l’Europe de l’Est</w:t>
            </w:r>
          </w:p>
        </w:tc>
        <w:tc>
          <w:tcPr>
            <w:tcW w:w="4332" w:type="dxa"/>
          </w:tcPr>
          <w:p w14:paraId="445643A4" w14:textId="77777777" w:rsidR="005D3DFB" w:rsidRPr="00F722A5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 xml:space="preserve">P. </w:t>
            </w:r>
            <w:proofErr w:type="spellStart"/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>Bied</w:t>
            </w:r>
            <w:proofErr w:type="spellEnd"/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 xml:space="preserve">-Charreton (Dir. Int. Soc. Gén. </w:t>
            </w:r>
            <w:proofErr w:type="spellStart"/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>Insurance</w:t>
            </w:r>
            <w:proofErr w:type="spellEnd"/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  <w:p w14:paraId="3C6DC23F" w14:textId="77777777" w:rsidR="005D3DFB" w:rsidRPr="00F722A5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 xml:space="preserve">C. Chaux (Dr </w:t>
            </w:r>
            <w:proofErr w:type="spellStart"/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>Mkting</w:t>
            </w:r>
            <w:proofErr w:type="spellEnd"/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 xml:space="preserve"> &amp; Op. </w:t>
            </w:r>
            <w:proofErr w:type="spellStart"/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>Intales</w:t>
            </w:r>
            <w:proofErr w:type="spellEnd"/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 xml:space="preserve"> S.G.I.)</w:t>
            </w:r>
          </w:p>
          <w:p w14:paraId="59C1B24B" w14:textId="77777777" w:rsidR="005D3DFB" w:rsidRPr="00F722A5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722A5">
              <w:rPr>
                <w:rFonts w:ascii="Times New Roman" w:eastAsia="Times New Roman" w:hAnsi="Times New Roman"/>
                <w:sz w:val="16"/>
                <w:szCs w:val="16"/>
              </w:rPr>
              <w:t>M.-A. Ledieu (Avocat ds Nouvelles Technologies)</w:t>
            </w:r>
          </w:p>
        </w:tc>
      </w:tr>
      <w:tr w:rsidR="005D3DFB" w:rsidRPr="00B37BA7" w14:paraId="0F1B62F4" w14:textId="77777777" w:rsidTr="005D3DFB">
        <w:tc>
          <w:tcPr>
            <w:tcW w:w="1135" w:type="dxa"/>
          </w:tcPr>
          <w:p w14:paraId="4E5193CF" w14:textId="77777777" w:rsidR="005D3DFB" w:rsidRPr="00B37BA7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B37BA7">
              <w:rPr>
                <w:b w:val="0"/>
                <w:bCs w:val="0"/>
                <w:szCs w:val="16"/>
              </w:rPr>
              <w:t>23 mars 2015</w:t>
            </w:r>
          </w:p>
        </w:tc>
        <w:tc>
          <w:tcPr>
            <w:tcW w:w="5528" w:type="dxa"/>
          </w:tcPr>
          <w:p w14:paraId="2AA0516E" w14:textId="77777777" w:rsidR="005D3DFB" w:rsidRPr="00B37BA7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7BA7">
              <w:rPr>
                <w:rFonts w:ascii="Times New Roman" w:hAnsi="Times New Roman"/>
                <w:sz w:val="16"/>
                <w:szCs w:val="16"/>
              </w:rPr>
              <w:t>La présence chinoise en Asie Centrale (la diplomatie chinoise et ce qu’elle signifie pour les Républiques centre-asiatiques)</w:t>
            </w:r>
          </w:p>
          <w:p w14:paraId="6360ABA5" w14:textId="77777777" w:rsidR="005D3DFB" w:rsidRPr="00B37BA7" w:rsidRDefault="005D3DFB" w:rsidP="004F26DE">
            <w:pPr>
              <w:pStyle w:val="Sansinterligne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La Russie et l’Europe au XXI </w:t>
            </w:r>
            <w:proofErr w:type="spellStart"/>
            <w:r w:rsidRPr="00B37BA7">
              <w:rPr>
                <w:rFonts w:ascii="Times New Roman" w:hAnsi="Times New Roman"/>
                <w:sz w:val="16"/>
                <w:szCs w:val="16"/>
              </w:rPr>
              <w:t>ième</w:t>
            </w:r>
            <w:proofErr w:type="spellEnd"/>
            <w:r w:rsidRPr="00B37BA7">
              <w:rPr>
                <w:rFonts w:ascii="Times New Roman" w:hAnsi="Times New Roman"/>
                <w:sz w:val="16"/>
                <w:szCs w:val="16"/>
              </w:rPr>
              <w:t xml:space="preserve"> siècle</w:t>
            </w:r>
          </w:p>
        </w:tc>
        <w:tc>
          <w:tcPr>
            <w:tcW w:w="4332" w:type="dxa"/>
          </w:tcPr>
          <w:p w14:paraId="0EA5CC1C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37BA7">
              <w:rPr>
                <w:rFonts w:ascii="Times New Roman" w:eastAsia="Times New Roman" w:hAnsi="Times New Roman"/>
                <w:sz w:val="16"/>
                <w:szCs w:val="16"/>
              </w:rPr>
              <w:t>Didier Chaudet (</w:t>
            </w:r>
            <w:r w:rsidRPr="00B37BA7">
              <w:rPr>
                <w:rFonts w:ascii="Times New Roman" w:hAnsi="Times New Roman"/>
                <w:sz w:val="16"/>
                <w:szCs w:val="16"/>
              </w:rPr>
              <w:t xml:space="preserve">Resp. </w:t>
            </w:r>
            <w:proofErr w:type="spellStart"/>
            <w:r w:rsidRPr="00B37BA7">
              <w:rPr>
                <w:rFonts w:ascii="Times New Roman" w:hAnsi="Times New Roman"/>
                <w:sz w:val="16"/>
                <w:szCs w:val="16"/>
              </w:rPr>
              <w:t>Prgramme</w:t>
            </w:r>
            <w:proofErr w:type="spellEnd"/>
            <w:r w:rsidRPr="00B37BA7">
              <w:rPr>
                <w:rFonts w:ascii="Times New Roman" w:hAnsi="Times New Roman"/>
                <w:sz w:val="16"/>
                <w:szCs w:val="16"/>
              </w:rPr>
              <w:t xml:space="preserve"> Iran &amp; Asie du Sud</w:t>
            </w:r>
            <w:r>
              <w:rPr>
                <w:rFonts w:ascii="Times New Roman" w:hAnsi="Times New Roman"/>
                <w:sz w:val="16"/>
                <w:szCs w:val="16"/>
              </w:rPr>
              <w:t> ; I</w:t>
            </w:r>
            <w:r w:rsidRPr="00B37BA7">
              <w:rPr>
                <w:rFonts w:ascii="Times New Roman" w:hAnsi="Times New Roman"/>
                <w:sz w:val="16"/>
                <w:szCs w:val="16"/>
              </w:rPr>
              <w:t xml:space="preserve">nstit Prospective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B37BA7">
              <w:rPr>
                <w:rFonts w:ascii="Times New Roman" w:hAnsi="Times New Roman"/>
                <w:sz w:val="16"/>
                <w:szCs w:val="16"/>
              </w:rPr>
              <w:t xml:space="preserve"> Sécurité en Europe</w:t>
            </w:r>
          </w:p>
          <w:p w14:paraId="0994089F" w14:textId="77777777" w:rsidR="005D3DFB" w:rsidRPr="00B37BA7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Claude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Blanchemaison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(Ambassadeur de France à Moscou de 2000 à 2003)</w:t>
            </w:r>
          </w:p>
        </w:tc>
      </w:tr>
      <w:tr w:rsidR="005D3DFB" w:rsidRPr="00944C6B" w14:paraId="4A42A2C8" w14:textId="77777777" w:rsidTr="005D3DFB">
        <w:tc>
          <w:tcPr>
            <w:tcW w:w="1135" w:type="dxa"/>
          </w:tcPr>
          <w:p w14:paraId="28AFDE0B" w14:textId="77777777" w:rsidR="005D3DFB" w:rsidRPr="00944C6B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944C6B">
              <w:rPr>
                <w:b w:val="0"/>
                <w:bCs w:val="0"/>
                <w:szCs w:val="16"/>
              </w:rPr>
              <w:t>8 décembre 2014</w:t>
            </w:r>
          </w:p>
        </w:tc>
        <w:tc>
          <w:tcPr>
            <w:tcW w:w="5528" w:type="dxa"/>
          </w:tcPr>
          <w:p w14:paraId="7DE616B2" w14:textId="77777777" w:rsidR="005D3DFB" w:rsidRPr="00944C6B" w:rsidRDefault="005D3DFB" w:rsidP="004F26DE">
            <w:pPr>
              <w:pStyle w:val="Sansinterligne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44C6B">
              <w:rPr>
                <w:rFonts w:ascii="Times New Roman" w:eastAsia="Times New Roman" w:hAnsi="Times New Roman"/>
                <w:sz w:val="16"/>
                <w:szCs w:val="16"/>
              </w:rPr>
              <w:t>L’intégration du Kazakhstan au sein de l'Union Douanière/Union Eurasiatique avec la Russie et la Biélorussie</w:t>
            </w:r>
          </w:p>
          <w:p w14:paraId="7F01AE89" w14:textId="77777777" w:rsidR="005D3DFB" w:rsidRPr="00944C6B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4C6B">
              <w:rPr>
                <w:rFonts w:ascii="Times New Roman" w:hAnsi="Times New Roman"/>
                <w:sz w:val="16"/>
                <w:szCs w:val="16"/>
              </w:rPr>
              <w:t>Les tendances économiques et de recrutement actuelles sur le marché des cadres en Pologne, République Tchèque, Slovénie et en Hongrie</w:t>
            </w:r>
          </w:p>
        </w:tc>
        <w:tc>
          <w:tcPr>
            <w:tcW w:w="4332" w:type="dxa"/>
          </w:tcPr>
          <w:p w14:paraId="7E91B1FB" w14:textId="77777777" w:rsidR="005D3DFB" w:rsidRPr="00944C6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4C6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Georgiy Voloshin (</w:t>
            </w:r>
            <w:r w:rsidRPr="00944C6B">
              <w:rPr>
                <w:rFonts w:ascii="Times New Roman" w:hAnsi="Times New Roman"/>
                <w:sz w:val="16"/>
                <w:szCs w:val="16"/>
                <w:lang w:val="en-US"/>
              </w:rPr>
              <w:t>Central Asia-Caucasus Institute &amp; Jamestown Foundation)</w:t>
            </w:r>
          </w:p>
          <w:p w14:paraId="3665DFE6" w14:textId="77777777" w:rsidR="005D3DFB" w:rsidRPr="00944C6B" w:rsidRDefault="005D3DFB" w:rsidP="004F26DE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44C6B">
              <w:rPr>
                <w:rFonts w:ascii="Times New Roman" w:hAnsi="Times New Roman"/>
                <w:bCs/>
                <w:sz w:val="16"/>
                <w:szCs w:val="16"/>
              </w:rPr>
              <w:t>William Bila (</w:t>
            </w:r>
            <w:proofErr w:type="spellStart"/>
            <w:r w:rsidRPr="00944C6B">
              <w:rPr>
                <w:rFonts w:ascii="Times New Roman" w:hAnsi="Times New Roman"/>
                <w:bCs/>
                <w:sz w:val="16"/>
                <w:szCs w:val="16"/>
              </w:rPr>
              <w:t>Allianz,Munich</w:t>
            </w:r>
            <w:proofErr w:type="spellEnd"/>
            <w:r w:rsidRPr="00944C6B">
              <w:rPr>
                <w:rFonts w:ascii="Times New Roman" w:hAnsi="Times New Roman"/>
                <w:bCs/>
                <w:sz w:val="16"/>
                <w:szCs w:val="16"/>
              </w:rPr>
              <w:t xml:space="preserve">) </w:t>
            </w:r>
          </w:p>
          <w:p w14:paraId="7D4B3BD0" w14:textId="77777777" w:rsidR="005D3DFB" w:rsidRPr="00944C6B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4C6B">
              <w:rPr>
                <w:rFonts w:ascii="Times New Roman" w:hAnsi="Times New Roman"/>
                <w:bCs/>
                <w:sz w:val="16"/>
                <w:szCs w:val="16"/>
              </w:rPr>
              <w:t xml:space="preserve">Alexandre </w:t>
            </w:r>
            <w:proofErr w:type="spellStart"/>
            <w:r w:rsidRPr="00944C6B">
              <w:rPr>
                <w:rFonts w:ascii="Times New Roman" w:hAnsi="Times New Roman"/>
                <w:bCs/>
                <w:sz w:val="16"/>
                <w:szCs w:val="16"/>
              </w:rPr>
              <w:t>Fréreau</w:t>
            </w:r>
            <w:proofErr w:type="spellEnd"/>
            <w:r w:rsidRPr="00944C6B">
              <w:rPr>
                <w:rFonts w:ascii="Times New Roman" w:hAnsi="Times New Roman"/>
                <w:bCs/>
                <w:sz w:val="16"/>
                <w:szCs w:val="16"/>
              </w:rPr>
              <w:t xml:space="preserve">  (Pedersen &amp; </w:t>
            </w:r>
            <w:proofErr w:type="spellStart"/>
            <w:r w:rsidRPr="00944C6B">
              <w:rPr>
                <w:rFonts w:ascii="Times New Roman" w:hAnsi="Times New Roman"/>
                <w:bCs/>
                <w:sz w:val="16"/>
                <w:szCs w:val="16"/>
              </w:rPr>
              <w:t>Partners</w:t>
            </w:r>
            <w:proofErr w:type="spellEnd"/>
            <w:r w:rsidRPr="00944C6B">
              <w:rPr>
                <w:rFonts w:ascii="Times New Roman" w:hAnsi="Times New Roman"/>
                <w:bCs/>
                <w:sz w:val="16"/>
                <w:szCs w:val="16"/>
              </w:rPr>
              <w:t xml:space="preserve"> France, Dr</w:t>
            </w:r>
            <w:r w:rsidRPr="00944C6B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D3DFB" w:rsidRPr="006465AE" w14:paraId="2824B12D" w14:textId="77777777" w:rsidTr="005D3DFB">
        <w:tc>
          <w:tcPr>
            <w:tcW w:w="1135" w:type="dxa"/>
          </w:tcPr>
          <w:p w14:paraId="796BB52F" w14:textId="77777777" w:rsidR="005D3DFB" w:rsidRPr="006465AE" w:rsidRDefault="005D3DFB" w:rsidP="004F26DE">
            <w:pPr>
              <w:pStyle w:val="Corpsdetexte2"/>
              <w:jc w:val="left"/>
              <w:rPr>
                <w:b w:val="0"/>
                <w:bCs w:val="0"/>
                <w:color w:val="000000"/>
                <w:szCs w:val="16"/>
              </w:rPr>
            </w:pPr>
            <w:r w:rsidRPr="006465AE">
              <w:rPr>
                <w:b w:val="0"/>
                <w:bCs w:val="0"/>
                <w:color w:val="000000"/>
                <w:szCs w:val="16"/>
              </w:rPr>
              <w:t>29 septembre 2014</w:t>
            </w:r>
          </w:p>
        </w:tc>
        <w:tc>
          <w:tcPr>
            <w:tcW w:w="5528" w:type="dxa"/>
          </w:tcPr>
          <w:p w14:paraId="3412C6CF" w14:textId="77777777" w:rsidR="005D3DFB" w:rsidRPr="006465AE" w:rsidRDefault="005D3DFB" w:rsidP="004F26DE">
            <w:pPr>
              <w:pStyle w:val="Sansinterligne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465A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En quoi et pourquoi l'affaire ukrainienne n'est-elle pas une petite affaire?</w:t>
            </w:r>
          </w:p>
          <w:p w14:paraId="4F61BB0E" w14:textId="77777777" w:rsidR="005D3DFB" w:rsidRPr="006465AE" w:rsidRDefault="005D3DFB" w:rsidP="004F26DE">
            <w:pPr>
              <w:pStyle w:val="Sansinterligne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7351E957" w14:textId="77777777" w:rsidR="005D3DFB" w:rsidRPr="006465AE" w:rsidRDefault="005D3DFB" w:rsidP="004F26DE">
            <w:pPr>
              <w:pStyle w:val="Sansinterligne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65AE">
              <w:rPr>
                <w:rFonts w:ascii="Times New Roman" w:hAnsi="Times New Roman"/>
                <w:color w:val="000000"/>
                <w:sz w:val="16"/>
                <w:szCs w:val="16"/>
              </w:rPr>
              <w:t>Bilan des réformes en Europe Centrale et Orientale 25 ans après : les succès, les échecs et le rôle de l’Union Européenne et de l’Euro</w:t>
            </w:r>
          </w:p>
        </w:tc>
        <w:tc>
          <w:tcPr>
            <w:tcW w:w="4332" w:type="dxa"/>
          </w:tcPr>
          <w:p w14:paraId="2871A5F8" w14:textId="77777777" w:rsidR="005D3DFB" w:rsidRPr="006465AE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465A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Jean-Sylvestre </w:t>
            </w:r>
            <w:proofErr w:type="spellStart"/>
            <w:r w:rsidRPr="006465A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Mongrenier</w:t>
            </w:r>
            <w:proofErr w:type="spellEnd"/>
            <w:r w:rsidRPr="006465A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(Institut Français de Géopolitique Paris-VIII, Chercheur)</w:t>
            </w:r>
          </w:p>
          <w:p w14:paraId="2AF8DC35" w14:textId="77777777" w:rsidR="005D3DFB" w:rsidRPr="006465AE" w:rsidRDefault="005D3DFB" w:rsidP="004F26DE">
            <w:pPr>
              <w:ind w:left="360" w:hanging="3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465AE">
              <w:rPr>
                <w:rFonts w:ascii="Times New Roman" w:hAnsi="Times New Roman"/>
                <w:color w:val="000000"/>
                <w:sz w:val="16"/>
                <w:szCs w:val="16"/>
              </w:rPr>
              <w:t>M.athile</w:t>
            </w:r>
            <w:proofErr w:type="spellEnd"/>
            <w:r w:rsidRPr="006465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Maurel C.N.R.S. (Directeur de </w:t>
            </w:r>
            <w:proofErr w:type="spellStart"/>
            <w:r w:rsidRPr="006465AE">
              <w:rPr>
                <w:rFonts w:ascii="Times New Roman" w:hAnsi="Times New Roman"/>
                <w:color w:val="000000"/>
                <w:sz w:val="16"/>
                <w:szCs w:val="16"/>
              </w:rPr>
              <w:t>Recherchs</w:t>
            </w:r>
            <w:proofErr w:type="spellEnd"/>
            <w:r w:rsidRPr="006465AE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5D3DFB" w:rsidRPr="000469CE" w14:paraId="3803B0E2" w14:textId="77777777" w:rsidTr="005D3DFB">
        <w:tc>
          <w:tcPr>
            <w:tcW w:w="1135" w:type="dxa"/>
          </w:tcPr>
          <w:p w14:paraId="22ADCF9C" w14:textId="77777777" w:rsidR="005D3DFB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2 juin 2014</w:t>
            </w:r>
          </w:p>
        </w:tc>
        <w:tc>
          <w:tcPr>
            <w:tcW w:w="5528" w:type="dxa"/>
          </w:tcPr>
          <w:p w14:paraId="0102595C" w14:textId="77777777" w:rsidR="005D3DFB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466C">
              <w:rPr>
                <w:rFonts w:ascii="Times New Roman" w:hAnsi="Times New Roman"/>
                <w:sz w:val="16"/>
                <w:szCs w:val="16"/>
              </w:rPr>
              <w:t>Mon expérience d’observatrice des élections présidentielles ukrainiennes à Donetsk</w:t>
            </w:r>
          </w:p>
          <w:p w14:paraId="4F55FB24" w14:textId="77777777" w:rsidR="005D3DFB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466C">
              <w:rPr>
                <w:rFonts w:ascii="Times New Roman" w:hAnsi="Times New Roman"/>
                <w:sz w:val="16"/>
                <w:szCs w:val="16"/>
              </w:rPr>
              <w:t>Entre Chine, Russie et Islam : où va l'Asie Centrale ?"</w:t>
            </w:r>
          </w:p>
          <w:p w14:paraId="31F4E99A" w14:textId="77777777" w:rsidR="005D3DFB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9466C">
              <w:rPr>
                <w:rFonts w:ascii="Times New Roman" w:hAnsi="Times New Roman"/>
                <w:sz w:val="16"/>
                <w:szCs w:val="16"/>
              </w:rPr>
              <w:t>La vision de la situation en Ukraine par la Pologne</w:t>
            </w:r>
          </w:p>
        </w:tc>
        <w:tc>
          <w:tcPr>
            <w:tcW w:w="4332" w:type="dxa"/>
          </w:tcPr>
          <w:p w14:paraId="1BB286B9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G. Ledieu-Poloskova (A.R.I.E.L., </w:t>
            </w:r>
            <w:r w:rsidRPr="00D9466C">
              <w:rPr>
                <w:rFonts w:ascii="Times New Roman" w:hAnsi="Times New Roman"/>
                <w:sz w:val="16"/>
                <w:szCs w:val="16"/>
              </w:rPr>
              <w:t>Directrice Russie-Ukraine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2AE72F84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Cagnat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D9466C">
              <w:rPr>
                <w:rFonts w:ascii="Times New Roman" w:hAnsi="Times New Roman"/>
                <w:sz w:val="16"/>
                <w:szCs w:val="16"/>
              </w:rPr>
              <w:t xml:space="preserve">Ancien Consul Honoraire de </w:t>
            </w:r>
            <w:proofErr w:type="spellStart"/>
            <w:r w:rsidRPr="00D9466C">
              <w:rPr>
                <w:rFonts w:ascii="Times New Roman" w:hAnsi="Times New Roman"/>
                <w:sz w:val="16"/>
                <w:szCs w:val="16"/>
              </w:rPr>
              <w:t>Fance</w:t>
            </w:r>
            <w:proofErr w:type="spellEnd"/>
            <w:r w:rsidRPr="00D9466C">
              <w:rPr>
                <w:rFonts w:ascii="Times New Roman" w:hAnsi="Times New Roman"/>
                <w:sz w:val="16"/>
                <w:szCs w:val="16"/>
              </w:rPr>
              <w:t xml:space="preserve"> à Bichkek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0216994C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Czech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(Ambassade de Pologne, N°2)</w:t>
            </w:r>
          </w:p>
        </w:tc>
      </w:tr>
      <w:tr w:rsidR="005D3DFB" w:rsidRPr="000469CE" w14:paraId="115B0F93" w14:textId="77777777" w:rsidTr="005D3DFB">
        <w:tc>
          <w:tcPr>
            <w:tcW w:w="1135" w:type="dxa"/>
          </w:tcPr>
          <w:p w14:paraId="00A59165" w14:textId="77777777" w:rsidR="005D3DFB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17 mars 2014</w:t>
            </w:r>
          </w:p>
          <w:p w14:paraId="6AC77827" w14:textId="77777777" w:rsidR="005D3DFB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</w:p>
          <w:p w14:paraId="01594D4F" w14:textId="77777777" w:rsidR="005D3DFB" w:rsidRPr="00A05B54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  <w:highlight w:val="yellow"/>
              </w:rPr>
            </w:pPr>
            <w:r w:rsidRPr="00A05B54">
              <w:rPr>
                <w:b w:val="0"/>
                <w:bCs w:val="0"/>
                <w:szCs w:val="16"/>
                <w:highlight w:val="yellow"/>
              </w:rPr>
              <w:t xml:space="preserve">20 </w:t>
            </w:r>
            <w:r>
              <w:rPr>
                <w:b w:val="0"/>
                <w:bCs w:val="0"/>
                <w:szCs w:val="16"/>
                <w:highlight w:val="yellow"/>
              </w:rPr>
              <w:t>A</w:t>
            </w:r>
            <w:r w:rsidRPr="00A05B54">
              <w:rPr>
                <w:b w:val="0"/>
                <w:bCs w:val="0"/>
                <w:szCs w:val="16"/>
                <w:highlight w:val="yellow"/>
              </w:rPr>
              <w:t>ns</w:t>
            </w:r>
          </w:p>
          <w:p w14:paraId="59F78652" w14:textId="77777777" w:rsidR="005D3DFB" w:rsidRPr="000469CE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A05B54">
              <w:rPr>
                <w:b w:val="0"/>
                <w:bCs w:val="0"/>
                <w:szCs w:val="16"/>
                <w:highlight w:val="yellow"/>
              </w:rPr>
              <w:t>SENAT</w:t>
            </w:r>
          </w:p>
        </w:tc>
        <w:tc>
          <w:tcPr>
            <w:tcW w:w="5528" w:type="dxa"/>
          </w:tcPr>
          <w:p w14:paraId="07E8E198" w14:textId="77777777" w:rsidR="005D3DFB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Comment j’ai vécu la transition 1989-2014</w:t>
            </w:r>
          </w:p>
          <w:p w14:paraId="0C232F15" w14:textId="77777777" w:rsidR="005D3DFB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L’Evolution de l’Europe de l’Est depuis 1989</w:t>
            </w:r>
          </w:p>
          <w:p w14:paraId="5BC62034" w14:textId="77777777" w:rsidR="005D3DFB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Les possibilités d’adhésion de l’ensemble des Balkans à l’UE</w:t>
            </w:r>
          </w:p>
          <w:p w14:paraId="397CA596" w14:textId="77777777" w:rsidR="005D3DFB" w:rsidRPr="000469CE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Les accords de Vilnius &amp; la situation en Ukraine </w:t>
            </w:r>
          </w:p>
        </w:tc>
        <w:tc>
          <w:tcPr>
            <w:tcW w:w="4332" w:type="dxa"/>
          </w:tcPr>
          <w:p w14:paraId="7DE92E8D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Nietyszka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Eficom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PDG°</w:t>
            </w:r>
          </w:p>
          <w:p w14:paraId="75ABC6DD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Lepesant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(Chercheur au CNRS, Chercheur Associé au CERI)</w:t>
            </w:r>
          </w:p>
          <w:p w14:paraId="59F8FF00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Mirel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(D.G. Honoraire de la Commission ex-négociateur des adhésions de 2004)</w:t>
            </w:r>
          </w:p>
          <w:p w14:paraId="405B8070" w14:textId="77777777" w:rsidR="005D3DFB" w:rsidRPr="000469CE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. S.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Smessow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(ex-Ambassadeur de France pour Vilnius)</w:t>
            </w:r>
          </w:p>
        </w:tc>
      </w:tr>
      <w:tr w:rsidR="005D3DFB" w:rsidRPr="000469CE" w14:paraId="4A68305A" w14:textId="77777777" w:rsidTr="005D3DFB">
        <w:tc>
          <w:tcPr>
            <w:tcW w:w="1135" w:type="dxa"/>
          </w:tcPr>
          <w:p w14:paraId="6D71276F" w14:textId="77777777" w:rsidR="005D3DFB" w:rsidRPr="000469CE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0469CE">
              <w:rPr>
                <w:b w:val="0"/>
                <w:bCs w:val="0"/>
                <w:szCs w:val="16"/>
              </w:rPr>
              <w:t>9 décembre 2013</w:t>
            </w:r>
          </w:p>
        </w:tc>
        <w:tc>
          <w:tcPr>
            <w:tcW w:w="5528" w:type="dxa"/>
          </w:tcPr>
          <w:p w14:paraId="2902AD89" w14:textId="77777777" w:rsidR="005D3DFB" w:rsidRPr="000469CE" w:rsidRDefault="005D3DFB" w:rsidP="004F26DE">
            <w:pPr>
              <w:pStyle w:val="Sansinterligne"/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69CE">
              <w:rPr>
                <w:rFonts w:ascii="Times New Roman" w:hAnsi="Times New Roman"/>
                <w:sz w:val="16"/>
                <w:szCs w:val="16"/>
              </w:rPr>
              <w:t>Le rôle de la Russie en Syrie</w:t>
            </w:r>
          </w:p>
          <w:p w14:paraId="66C81CEF" w14:textId="77777777" w:rsidR="005D3DFB" w:rsidRPr="000469CE" w:rsidRDefault="005D3DFB" w:rsidP="004F26DE">
            <w:pPr>
              <w:pStyle w:val="Sansinterligne"/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69CE">
              <w:rPr>
                <w:rFonts w:ascii="Times New Roman" w:hAnsi="Times New Roman"/>
                <w:iCs/>
                <w:sz w:val="16"/>
                <w:szCs w:val="16"/>
              </w:rPr>
              <w:t>Asie Centrale : promesses et réalités. Zoom sur l’Ouzbékistan, le Kazakhstan et le</w:t>
            </w:r>
            <w:r w:rsidRPr="000469C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469CE">
              <w:rPr>
                <w:rFonts w:ascii="Times New Roman" w:hAnsi="Times New Roman"/>
                <w:iCs/>
                <w:sz w:val="16"/>
                <w:szCs w:val="16"/>
              </w:rPr>
              <w:t>Tadjikistan</w:t>
            </w:r>
            <w:r w:rsidRPr="000469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32" w:type="dxa"/>
          </w:tcPr>
          <w:p w14:paraId="260AF78F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69CE">
              <w:rPr>
                <w:rFonts w:ascii="Times New Roman" w:hAnsi="Times New Roman"/>
                <w:sz w:val="16"/>
                <w:szCs w:val="16"/>
              </w:rPr>
              <w:t xml:space="preserve">Georges </w:t>
            </w:r>
            <w:proofErr w:type="spellStart"/>
            <w:r w:rsidRPr="000469CE">
              <w:rPr>
                <w:rFonts w:ascii="Times New Roman" w:hAnsi="Times New Roman"/>
                <w:sz w:val="16"/>
                <w:szCs w:val="16"/>
              </w:rPr>
              <w:t>Malbrunot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(Le Figaro,</w:t>
            </w:r>
            <w:r w:rsidRPr="000469CE">
              <w:rPr>
                <w:rFonts w:ascii="Times New Roman" w:hAnsi="Times New Roman"/>
                <w:sz w:val="16"/>
                <w:szCs w:val="16"/>
              </w:rPr>
              <w:t xml:space="preserve"> Grand Reporter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0DC7F0A9" w14:textId="77777777" w:rsidR="005D3DFB" w:rsidRPr="000469CE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François Marque (ex-Chef Mission Econ. Ambassade de France à Tachkent)</w:t>
            </w:r>
          </w:p>
        </w:tc>
      </w:tr>
      <w:tr w:rsidR="005D3DFB" w:rsidRPr="007969FF" w14:paraId="4197BA64" w14:textId="77777777" w:rsidTr="005D3DFB">
        <w:tc>
          <w:tcPr>
            <w:tcW w:w="1135" w:type="dxa"/>
          </w:tcPr>
          <w:p w14:paraId="1A13C5F0" w14:textId="77777777" w:rsidR="005D3DFB" w:rsidRPr="007969FF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lastRenderedPageBreak/>
              <w:t>23 septembre 2013</w:t>
            </w:r>
          </w:p>
        </w:tc>
        <w:tc>
          <w:tcPr>
            <w:tcW w:w="5528" w:type="dxa"/>
          </w:tcPr>
          <w:p w14:paraId="039D487B" w14:textId="77777777" w:rsidR="005D3DFB" w:rsidRDefault="005D3DFB" w:rsidP="004F26DE">
            <w:pPr>
              <w:pStyle w:val="Sansinterligne"/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Projet (2 tours mixtes de 320m de haut) du Groupe Hermitage à La Défense</w:t>
            </w:r>
          </w:p>
          <w:p w14:paraId="43F24451" w14:textId="77777777" w:rsidR="005D3DFB" w:rsidRDefault="005D3DFB" w:rsidP="004F26DE">
            <w:pPr>
              <w:pStyle w:val="Sansinterligne"/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033A2A7" w14:textId="77777777" w:rsidR="005D3DFB" w:rsidRPr="007969FF" w:rsidRDefault="005D3DFB" w:rsidP="004F26DE">
            <w:pPr>
              <w:pStyle w:val="Sansinterligne"/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Projet du Grand Moscou</w:t>
            </w:r>
          </w:p>
        </w:tc>
        <w:tc>
          <w:tcPr>
            <w:tcW w:w="4332" w:type="dxa"/>
          </w:tcPr>
          <w:p w14:paraId="17F3C899" w14:textId="77777777" w:rsidR="005D3DFB" w:rsidRPr="00C85743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5743">
              <w:rPr>
                <w:rFonts w:ascii="Times New Roman" w:hAnsi="Times New Roman"/>
                <w:sz w:val="16"/>
                <w:szCs w:val="16"/>
              </w:rPr>
              <w:t>Gilles Soulié (Hermitage ; Vice-Président &amp; Directeur Financier)</w:t>
            </w:r>
          </w:p>
          <w:p w14:paraId="7E634695" w14:textId="77777777" w:rsidR="005D3DFB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743">
              <w:rPr>
                <w:rFonts w:ascii="Times New Roman" w:hAnsi="Times New Roman"/>
                <w:sz w:val="16"/>
                <w:szCs w:val="16"/>
              </w:rPr>
              <w:t>Borina</w:t>
            </w:r>
            <w:proofErr w:type="spellEnd"/>
            <w:r w:rsidRPr="00C85743">
              <w:rPr>
                <w:rFonts w:ascii="Times New Roman" w:hAnsi="Times New Roman"/>
                <w:sz w:val="16"/>
                <w:szCs w:val="16"/>
              </w:rPr>
              <w:t xml:space="preserve"> Andrieu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C85743">
              <w:rPr>
                <w:rFonts w:ascii="Times New Roman" w:hAnsi="Times New Roman"/>
                <w:sz w:val="16"/>
                <w:szCs w:val="16"/>
              </w:rPr>
              <w:t xml:space="preserve">Cabinet d’architectes </w:t>
            </w:r>
            <w:proofErr w:type="spellStart"/>
            <w:r w:rsidRPr="00C85743">
              <w:rPr>
                <w:rFonts w:ascii="Times New Roman" w:hAnsi="Times New Roman"/>
                <w:sz w:val="16"/>
                <w:szCs w:val="16"/>
              </w:rPr>
              <w:t>Wilmotte</w:t>
            </w:r>
            <w:proofErr w:type="spellEnd"/>
            <w:r w:rsidRPr="00C85743">
              <w:rPr>
                <w:rFonts w:ascii="Times New Roman" w:hAnsi="Times New Roman"/>
                <w:sz w:val="16"/>
                <w:szCs w:val="16"/>
              </w:rPr>
              <w:t xml:space="preserve"> &amp; Associés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85743">
              <w:rPr>
                <w:rFonts w:ascii="Times New Roman" w:hAnsi="Times New Roman"/>
                <w:sz w:val="16"/>
                <w:szCs w:val="16"/>
              </w:rPr>
              <w:t>, Directrice du Développement International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D3DFB" w:rsidRPr="007969FF" w14:paraId="6581C527" w14:textId="77777777" w:rsidTr="005D3DFB">
        <w:tc>
          <w:tcPr>
            <w:tcW w:w="1135" w:type="dxa"/>
          </w:tcPr>
          <w:p w14:paraId="74D65655" w14:textId="77777777" w:rsidR="005D3DFB" w:rsidRPr="007969FF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7969FF">
              <w:rPr>
                <w:b w:val="0"/>
                <w:bCs w:val="0"/>
                <w:szCs w:val="16"/>
              </w:rPr>
              <w:t>10 juin 2013</w:t>
            </w:r>
          </w:p>
        </w:tc>
        <w:tc>
          <w:tcPr>
            <w:tcW w:w="5528" w:type="dxa"/>
          </w:tcPr>
          <w:p w14:paraId="5DBAEA12" w14:textId="77777777" w:rsidR="005D3DFB" w:rsidRPr="007969FF" w:rsidRDefault="005D3DFB" w:rsidP="004F26DE">
            <w:pPr>
              <w:pStyle w:val="Sansinterligne"/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969FF">
              <w:rPr>
                <w:rFonts w:ascii="Times New Roman" w:hAnsi="Times New Roman"/>
                <w:sz w:val="16"/>
                <w:szCs w:val="16"/>
              </w:rPr>
              <w:t>Du printemps arabe à l'hiver syrien : quel état des lieux et quelles conséquences pour la France, l'Europe, la Russie et la Turquie</w:t>
            </w:r>
          </w:p>
          <w:p w14:paraId="66B2A3A8" w14:textId="77777777" w:rsidR="005D3DFB" w:rsidRPr="007969FF" w:rsidRDefault="005D3DFB" w:rsidP="004F26DE">
            <w:pPr>
              <w:pStyle w:val="Paragraphedeliste"/>
              <w:ind w:left="142" w:hanging="1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</w:t>
            </w:r>
            <w:r w:rsidRPr="007969FF">
              <w:rPr>
                <w:rFonts w:ascii="Times New Roman" w:hAnsi="Times New Roman"/>
                <w:sz w:val="16"/>
                <w:szCs w:val="16"/>
              </w:rPr>
              <w:t xml:space="preserve">e rôle de </w:t>
            </w:r>
            <w:proofErr w:type="spellStart"/>
            <w:r w:rsidRPr="007969FF">
              <w:rPr>
                <w:rFonts w:ascii="Times New Roman" w:hAnsi="Times New Roman"/>
                <w:sz w:val="16"/>
                <w:szCs w:val="16"/>
              </w:rPr>
              <w:t>Togpredstvo</w:t>
            </w:r>
            <w:proofErr w:type="spellEnd"/>
            <w:r w:rsidRPr="007969FF">
              <w:rPr>
                <w:rFonts w:ascii="Times New Roman" w:hAnsi="Times New Roman"/>
                <w:sz w:val="16"/>
                <w:szCs w:val="16"/>
              </w:rPr>
              <w:t xml:space="preserve"> dans les relations économiques entre la France et la Russie &amp; l’environnement en Russie pour les investisseurs par Egor </w:t>
            </w:r>
            <w:proofErr w:type="spellStart"/>
            <w:r w:rsidRPr="007969FF">
              <w:rPr>
                <w:rFonts w:ascii="Times New Roman" w:hAnsi="Times New Roman"/>
                <w:sz w:val="16"/>
                <w:szCs w:val="16"/>
              </w:rPr>
              <w:t>Balashov</w:t>
            </w:r>
            <w:proofErr w:type="spellEnd"/>
          </w:p>
        </w:tc>
        <w:tc>
          <w:tcPr>
            <w:tcW w:w="4332" w:type="dxa"/>
          </w:tcPr>
          <w:p w14:paraId="6E3D4C2E" w14:textId="77777777" w:rsidR="005D3DFB" w:rsidRPr="007969FF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Alexandre </w:t>
            </w:r>
            <w:proofErr w:type="spellStart"/>
            <w:r w:rsidRPr="007969FF">
              <w:rPr>
                <w:rFonts w:ascii="Times New Roman" w:hAnsi="Times New Roman"/>
                <w:sz w:val="16"/>
                <w:szCs w:val="16"/>
              </w:rPr>
              <w:t>Jevakhoff</w:t>
            </w:r>
            <w:proofErr w:type="spellEnd"/>
            <w:r w:rsidRPr="007969FF">
              <w:rPr>
                <w:rFonts w:ascii="Times New Roman" w:hAnsi="Times New Roman"/>
                <w:sz w:val="16"/>
                <w:szCs w:val="16"/>
              </w:rPr>
              <w:t xml:space="preserve"> (Pdt Cercle de la Marine impériale russe et Ancien Pdt Comité France-Turquie)</w:t>
            </w:r>
          </w:p>
          <w:p w14:paraId="40A06CFC" w14:textId="77777777" w:rsidR="005D3DFB" w:rsidRPr="007969FF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Egor </w:t>
            </w:r>
            <w:proofErr w:type="spellStart"/>
            <w:r w:rsidRPr="007969FF">
              <w:rPr>
                <w:rFonts w:ascii="Times New Roman" w:hAnsi="Times New Roman"/>
                <w:sz w:val="16"/>
                <w:szCs w:val="16"/>
              </w:rPr>
              <w:t>Balashov</w:t>
            </w:r>
            <w:proofErr w:type="spellEnd"/>
            <w:r w:rsidRPr="007969F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7969FF">
              <w:rPr>
                <w:rFonts w:ascii="Times New Roman" w:hAnsi="Times New Roman"/>
                <w:sz w:val="16"/>
                <w:szCs w:val="16"/>
              </w:rPr>
              <w:t>Togpredstvo</w:t>
            </w:r>
            <w:proofErr w:type="spellEnd"/>
            <w:r w:rsidRPr="007969F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D3DFB" w:rsidRPr="00526F06" w14:paraId="3FDE8DC9" w14:textId="77777777" w:rsidTr="005D3DFB">
        <w:tc>
          <w:tcPr>
            <w:tcW w:w="1135" w:type="dxa"/>
          </w:tcPr>
          <w:p w14:paraId="3E755F8E" w14:textId="77777777" w:rsidR="005D3DFB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526F06">
              <w:rPr>
                <w:b w:val="0"/>
                <w:bCs w:val="0"/>
                <w:szCs w:val="16"/>
              </w:rPr>
              <w:t xml:space="preserve">25 </w:t>
            </w:r>
          </w:p>
          <w:p w14:paraId="37DFA420" w14:textId="77777777" w:rsidR="005D3DFB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526F06">
              <w:rPr>
                <w:b w:val="0"/>
                <w:bCs w:val="0"/>
                <w:szCs w:val="16"/>
              </w:rPr>
              <w:t xml:space="preserve">février </w:t>
            </w:r>
          </w:p>
          <w:p w14:paraId="19A83BCA" w14:textId="77777777" w:rsidR="005D3DFB" w:rsidRPr="00526F06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526F06">
              <w:rPr>
                <w:b w:val="0"/>
                <w:bCs w:val="0"/>
                <w:szCs w:val="16"/>
              </w:rPr>
              <w:t>2013</w:t>
            </w:r>
          </w:p>
        </w:tc>
        <w:tc>
          <w:tcPr>
            <w:tcW w:w="5528" w:type="dxa"/>
          </w:tcPr>
          <w:p w14:paraId="660A77E4" w14:textId="77777777" w:rsidR="005D3DFB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6F06">
              <w:rPr>
                <w:rFonts w:ascii="Times New Roman" w:hAnsi="Times New Roman"/>
                <w:sz w:val="16"/>
                <w:szCs w:val="16"/>
              </w:rPr>
              <w:t>Les Gaz de Schiste en Europe Centrale et Orientale</w:t>
            </w:r>
          </w:p>
          <w:p w14:paraId="3AA658EB" w14:textId="77777777" w:rsidR="005D3DFB" w:rsidRPr="00526F06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AAE0936" w14:textId="77777777" w:rsidR="005D3DFB" w:rsidRPr="00526F06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6F06">
              <w:rPr>
                <w:rFonts w:ascii="Times New Roman" w:hAnsi="Times New Roman"/>
                <w:sz w:val="16"/>
                <w:szCs w:val="16"/>
              </w:rPr>
              <w:t>L'entrée dans l'OMC, un plus pour l'agriculture en Ukraine et en Russie ?</w:t>
            </w:r>
          </w:p>
          <w:p w14:paraId="21A42E4B" w14:textId="77777777" w:rsidR="005D3DFB" w:rsidRPr="00526F06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2" w:type="dxa"/>
          </w:tcPr>
          <w:p w14:paraId="3290A646" w14:textId="77777777" w:rsidR="005D3DFB" w:rsidRPr="00526F06" w:rsidRDefault="005D3DFB" w:rsidP="004F26DE">
            <w:pPr>
              <w:pStyle w:val="Sansinterligne"/>
              <w:ind w:left="360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6F06">
              <w:rPr>
                <w:rFonts w:ascii="Times New Roman" w:hAnsi="Times New Roman"/>
                <w:sz w:val="16"/>
                <w:szCs w:val="16"/>
              </w:rPr>
              <w:t>Cyril Pineau-Valencienne (Consultant Finances &amp; Energie sur PECO</w:t>
            </w:r>
          </w:p>
          <w:p w14:paraId="724799A7" w14:textId="77777777" w:rsidR="005D3DFB" w:rsidRPr="00526F06" w:rsidRDefault="005D3DFB" w:rsidP="004F26DE">
            <w:pPr>
              <w:pStyle w:val="Sansinterligne"/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6F06">
              <w:rPr>
                <w:rFonts w:ascii="Times New Roman" w:hAnsi="Times New Roman"/>
                <w:sz w:val="16"/>
                <w:szCs w:val="16"/>
              </w:rPr>
              <w:t>Jean-Jacques Hervé (</w:t>
            </w:r>
            <w:proofErr w:type="spellStart"/>
            <w:r w:rsidRPr="00526F06">
              <w:rPr>
                <w:rFonts w:ascii="Times New Roman" w:hAnsi="Times New Roman"/>
                <w:sz w:val="16"/>
                <w:szCs w:val="16"/>
              </w:rPr>
              <w:t>Indexbank</w:t>
            </w:r>
            <w:proofErr w:type="spellEnd"/>
            <w:r w:rsidRPr="00526F06">
              <w:rPr>
                <w:rFonts w:ascii="Times New Roman" w:hAnsi="Times New Roman"/>
                <w:sz w:val="16"/>
                <w:szCs w:val="16"/>
              </w:rPr>
              <w:t xml:space="preserve"> , Conseiller du Pdt pour Aff Agricoles)</w:t>
            </w:r>
          </w:p>
        </w:tc>
      </w:tr>
      <w:tr w:rsidR="005D3DFB" w:rsidRPr="00134B48" w14:paraId="3CF14467" w14:textId="77777777" w:rsidTr="005D3DFB">
        <w:tc>
          <w:tcPr>
            <w:tcW w:w="1135" w:type="dxa"/>
          </w:tcPr>
          <w:p w14:paraId="57F22412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19 novembre 2012</w:t>
            </w:r>
          </w:p>
        </w:tc>
        <w:tc>
          <w:tcPr>
            <w:tcW w:w="5528" w:type="dxa"/>
          </w:tcPr>
          <w:p w14:paraId="7F5EAE63" w14:textId="77777777" w:rsidR="005D3DFB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2C4A">
              <w:rPr>
                <w:rFonts w:ascii="Times New Roman" w:hAnsi="Times New Roman"/>
                <w:sz w:val="16"/>
                <w:szCs w:val="16"/>
              </w:rPr>
              <w:t>Mid</w:t>
            </w:r>
            <w:proofErr w:type="spellEnd"/>
            <w:r w:rsidRPr="00C82C4A">
              <w:rPr>
                <w:rFonts w:ascii="Times New Roman" w:hAnsi="Times New Roman"/>
                <w:sz w:val="16"/>
                <w:szCs w:val="16"/>
              </w:rPr>
              <w:t xml:space="preserve"> Europa </w:t>
            </w:r>
            <w:proofErr w:type="spellStart"/>
            <w:r w:rsidRPr="00C82C4A">
              <w:rPr>
                <w:rFonts w:ascii="Times New Roman" w:hAnsi="Times New Roman"/>
                <w:sz w:val="16"/>
                <w:szCs w:val="16"/>
              </w:rPr>
              <w:t>Partners</w:t>
            </w:r>
            <w:proofErr w:type="spellEnd"/>
            <w:r w:rsidRPr="00C82C4A">
              <w:rPr>
                <w:rFonts w:ascii="Times New Roman" w:hAnsi="Times New Roman"/>
                <w:sz w:val="16"/>
                <w:szCs w:val="16"/>
              </w:rPr>
              <w:t xml:space="preserve"> : 15 ans de capital-investissement en Europe Centrale  </w:t>
            </w:r>
          </w:p>
          <w:p w14:paraId="6E5502B9" w14:textId="77777777" w:rsidR="005D3DFB" w:rsidRPr="00C82C4A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E566FAA" w14:textId="77777777" w:rsidR="005D3DFB" w:rsidRPr="00C82C4A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2C4A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Vivre et travailler avec les Russes </w:t>
            </w:r>
          </w:p>
        </w:tc>
        <w:tc>
          <w:tcPr>
            <w:tcW w:w="4332" w:type="dxa"/>
          </w:tcPr>
          <w:p w14:paraId="65069B5B" w14:textId="77777777" w:rsidR="005D3DFB" w:rsidRPr="00C82C4A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2C4A">
              <w:rPr>
                <w:rFonts w:ascii="Times New Roman" w:hAnsi="Times New Roman"/>
                <w:sz w:val="16"/>
                <w:szCs w:val="16"/>
              </w:rPr>
              <w:t xml:space="preserve">Thierry </w:t>
            </w:r>
            <w:proofErr w:type="spellStart"/>
            <w:r w:rsidRPr="00C82C4A">
              <w:rPr>
                <w:rFonts w:ascii="Times New Roman" w:hAnsi="Times New Roman"/>
                <w:sz w:val="16"/>
                <w:szCs w:val="16"/>
              </w:rPr>
              <w:t>Baudon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Mid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Europa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Partners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Fondateur &amp; Président)</w:t>
            </w:r>
          </w:p>
          <w:p w14:paraId="4982E0A7" w14:textId="77777777" w:rsidR="005D3DFB" w:rsidRPr="00134B48" w:rsidRDefault="005D3DFB" w:rsidP="004F26DE">
            <w:pPr>
              <w:pStyle w:val="Sansinterligne"/>
              <w:jc w:val="both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134B48">
              <w:rPr>
                <w:rFonts w:ascii="Times New Roman" w:hAnsi="Times New Roman"/>
                <w:bCs/>
                <w:iCs/>
                <w:sz w:val="16"/>
                <w:szCs w:val="16"/>
                <w:lang w:val="en-US"/>
              </w:rPr>
              <w:t>Catherine de Loeper (Homo Sapiens Coaching)</w:t>
            </w:r>
          </w:p>
        </w:tc>
      </w:tr>
      <w:tr w:rsidR="005D3DFB" w:rsidRPr="00B62A15" w14:paraId="1A06DC8B" w14:textId="77777777" w:rsidTr="005D3DFB">
        <w:tc>
          <w:tcPr>
            <w:tcW w:w="1135" w:type="dxa"/>
          </w:tcPr>
          <w:p w14:paraId="0EDA062D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24 septembre 2012</w:t>
            </w:r>
          </w:p>
        </w:tc>
        <w:tc>
          <w:tcPr>
            <w:tcW w:w="5528" w:type="dxa"/>
          </w:tcPr>
          <w:p w14:paraId="5D2BAF42" w14:textId="77777777" w:rsidR="005D3DFB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Une expérience de travail dans une société ukrainienne</w:t>
            </w:r>
          </w:p>
          <w:p w14:paraId="6FEF58AE" w14:textId="77777777" w:rsidR="005D3DFB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335BC92" w14:textId="77777777" w:rsidR="005D3DFB" w:rsidRPr="00DD2A88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Quelles sources de financements en capital et en dette trouve-t-on aujourd’hui en Europe de l'Est ?  </w:t>
            </w:r>
          </w:p>
        </w:tc>
        <w:tc>
          <w:tcPr>
            <w:tcW w:w="4332" w:type="dxa"/>
          </w:tcPr>
          <w:p w14:paraId="3F8FDCD8" w14:textId="77777777" w:rsidR="005D3DFB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Servane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Ternynck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-Pierre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Dice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Mkting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et Education, L’Oréal Produits Professionnels à Kiev)</w:t>
            </w:r>
          </w:p>
          <w:p w14:paraId="0D181FF8" w14:textId="77777777" w:rsidR="005D3DFB" w:rsidRPr="00DD2A88" w:rsidRDefault="005D3DFB" w:rsidP="004F26DE">
            <w:pPr>
              <w:pStyle w:val="Sansinterligne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Cs/>
                <w:sz w:val="16"/>
                <w:szCs w:val="16"/>
              </w:rPr>
              <w:t>Nicole Arditti (</w:t>
            </w:r>
            <w:r w:rsidRPr="00DD2A88">
              <w:rPr>
                <w:rFonts w:ascii="Times New Roman" w:hAnsi="Times New Roman"/>
                <w:bCs/>
                <w:iCs/>
                <w:sz w:val="16"/>
                <w:szCs w:val="16"/>
              </w:rPr>
              <w:t>Gérante chez Lazard Frères)</w:t>
            </w:r>
          </w:p>
          <w:p w14:paraId="718F1ADF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3DFB" w:rsidRPr="00F70A86" w14:paraId="57E0B7EB" w14:textId="77777777" w:rsidTr="005D3DFB">
        <w:tc>
          <w:tcPr>
            <w:tcW w:w="1135" w:type="dxa"/>
          </w:tcPr>
          <w:p w14:paraId="144779F8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18 juin 2012</w:t>
            </w:r>
          </w:p>
        </w:tc>
        <w:tc>
          <w:tcPr>
            <w:tcW w:w="5528" w:type="dxa"/>
          </w:tcPr>
          <w:p w14:paraId="151EDEC9" w14:textId="77777777" w:rsidR="005D3DFB" w:rsidRPr="00DD2A88" w:rsidRDefault="005D3DFB" w:rsidP="004F26DE">
            <w:pPr>
              <w:pStyle w:val="Corpsdetexte2"/>
              <w:rPr>
                <w:b w:val="0"/>
                <w:szCs w:val="16"/>
              </w:rPr>
            </w:pPr>
            <w:r w:rsidRPr="00DD2A88">
              <w:rPr>
                <w:b w:val="0"/>
                <w:szCs w:val="16"/>
              </w:rPr>
              <w:t>L’Expatriation</w:t>
            </w:r>
          </w:p>
        </w:tc>
        <w:tc>
          <w:tcPr>
            <w:tcW w:w="4332" w:type="dxa"/>
          </w:tcPr>
          <w:p w14:paraId="5C5587A1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Pascale Anderson-Mair (ex-DRH Publicis Monde)</w:t>
            </w:r>
          </w:p>
          <w:p w14:paraId="584117AF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Jean-Pierre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Zucconi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   (Coordinateur RH Total Exploration-Production Moyen-Orient)</w:t>
            </w:r>
          </w:p>
          <w:p w14:paraId="54367980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1102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Franck Bernard   (ex-DRH PSA Kaluga, actuelt Resp.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Accompagnt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Transf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. Industrielles PSA)</w:t>
            </w:r>
          </w:p>
          <w:p w14:paraId="48E0170A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Anne François (ex-expatriée Renault chez Dacia &amp; en Russie)</w:t>
            </w:r>
          </w:p>
        </w:tc>
      </w:tr>
      <w:tr w:rsidR="005D3DFB" w:rsidRPr="00F70A86" w14:paraId="1FFE7F2B" w14:textId="77777777" w:rsidTr="005D3DFB">
        <w:tc>
          <w:tcPr>
            <w:tcW w:w="1135" w:type="dxa"/>
          </w:tcPr>
          <w:p w14:paraId="62FC91AE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19 mars 2012</w:t>
            </w:r>
          </w:p>
        </w:tc>
        <w:tc>
          <w:tcPr>
            <w:tcW w:w="5528" w:type="dxa"/>
          </w:tcPr>
          <w:p w14:paraId="0E6D9BDA" w14:textId="77777777" w:rsidR="005D3DFB" w:rsidRPr="00DD2A88" w:rsidRDefault="005D3DFB" w:rsidP="004F26DE">
            <w:pPr>
              <w:pStyle w:val="Corpsdetexte2"/>
              <w:rPr>
                <w:b w:val="0"/>
                <w:szCs w:val="16"/>
              </w:rPr>
            </w:pPr>
            <w:r w:rsidRPr="00DD2A88">
              <w:rPr>
                <w:b w:val="0"/>
                <w:szCs w:val="16"/>
              </w:rPr>
              <w:t>La Russie et l’OMC</w:t>
            </w:r>
          </w:p>
          <w:p w14:paraId="1E00B34B" w14:textId="77777777" w:rsidR="005D3DFB" w:rsidRPr="00DD2A88" w:rsidRDefault="005D3DFB" w:rsidP="004F26DE">
            <w:pPr>
              <w:pStyle w:val="Corpsdetexte2"/>
              <w:rPr>
                <w:b w:val="0"/>
                <w:szCs w:val="16"/>
              </w:rPr>
            </w:pPr>
            <w:r w:rsidRPr="00DD2A88">
              <w:rPr>
                <w:b w:val="0"/>
                <w:szCs w:val="16"/>
              </w:rPr>
              <w:t>Contraintes du Climat et de la Distance sur les Transports en Fédération de Russie</w:t>
            </w:r>
          </w:p>
        </w:tc>
        <w:tc>
          <w:tcPr>
            <w:tcW w:w="4332" w:type="dxa"/>
          </w:tcPr>
          <w:p w14:paraId="1BEB0776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Jean-Louis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Truel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(Cercle Kondratieff)</w:t>
            </w:r>
          </w:p>
          <w:p w14:paraId="2289EAB9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Pierre Thorez       (Géographe)</w:t>
            </w:r>
          </w:p>
        </w:tc>
      </w:tr>
      <w:tr w:rsidR="005D3DFB" w:rsidRPr="0056301E" w14:paraId="19EB311F" w14:textId="77777777" w:rsidTr="005D3DFB">
        <w:tc>
          <w:tcPr>
            <w:tcW w:w="1135" w:type="dxa"/>
          </w:tcPr>
          <w:p w14:paraId="016164CC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5 décembre 2011</w:t>
            </w:r>
          </w:p>
        </w:tc>
        <w:tc>
          <w:tcPr>
            <w:tcW w:w="5528" w:type="dxa"/>
          </w:tcPr>
          <w:p w14:paraId="1064A73A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Les élections législatives russes </w:t>
            </w:r>
          </w:p>
          <w:p w14:paraId="007009A2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2E353F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Asie Centrale – Chine : une relation multiforme</w:t>
            </w:r>
          </w:p>
        </w:tc>
        <w:tc>
          <w:tcPr>
            <w:tcW w:w="4332" w:type="dxa"/>
          </w:tcPr>
          <w:p w14:paraId="38BDAC95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Michel GRABAR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Aviamediatech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(Conseil en stratégie opérationnelle en aéronautique)</w:t>
            </w:r>
          </w:p>
          <w:p w14:paraId="5F92B308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Julien THOREZ (CNRS, Chargé de Recherche/Géographe)</w:t>
            </w:r>
          </w:p>
        </w:tc>
      </w:tr>
      <w:tr w:rsidR="005D3DFB" w:rsidRPr="0056301E" w14:paraId="72725E4C" w14:textId="77777777" w:rsidTr="005D3DFB">
        <w:tc>
          <w:tcPr>
            <w:tcW w:w="1135" w:type="dxa"/>
          </w:tcPr>
          <w:p w14:paraId="6EC8255C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26 septembre 2011</w:t>
            </w:r>
          </w:p>
        </w:tc>
        <w:tc>
          <w:tcPr>
            <w:tcW w:w="5528" w:type="dxa"/>
          </w:tcPr>
          <w:p w14:paraId="0F4E35FB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situation démographique russe</w:t>
            </w:r>
          </w:p>
          <w:p w14:paraId="4679A5E4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3DDEF26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La réorganisation du complexe militaro-industriel et aéronautique russe</w:t>
            </w:r>
          </w:p>
        </w:tc>
        <w:tc>
          <w:tcPr>
            <w:tcW w:w="4332" w:type="dxa"/>
          </w:tcPr>
          <w:p w14:paraId="342C5E0C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Aliona CHOTOVA (Sc. Po. Paris, Telecom Paris Tech &amp; 'Ecole des Mines, Professeur)</w:t>
            </w:r>
          </w:p>
          <w:p w14:paraId="2520B2A6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Philippe MIGAULT (Chercheur à l'IRIS</w:t>
            </w:r>
          </w:p>
        </w:tc>
      </w:tr>
      <w:tr w:rsidR="005D3DFB" w:rsidRPr="00BD242B" w14:paraId="459A6B79" w14:textId="77777777" w:rsidTr="005D3DFB">
        <w:tc>
          <w:tcPr>
            <w:tcW w:w="1135" w:type="dxa"/>
          </w:tcPr>
          <w:p w14:paraId="28987B34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30 mai 2011</w:t>
            </w:r>
          </w:p>
        </w:tc>
        <w:tc>
          <w:tcPr>
            <w:tcW w:w="5528" w:type="dxa"/>
          </w:tcPr>
          <w:p w14:paraId="7CBB3B73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Le Programme de compétitivité pour l’Eurasie de l’OCDE </w:t>
            </w:r>
          </w:p>
          <w:p w14:paraId="35E4A882" w14:textId="77777777" w:rsidR="005D3DFB" w:rsidRPr="00DD2A88" w:rsidRDefault="005D3DFB" w:rsidP="004F26DE">
            <w:pPr>
              <w:jc w:val="both"/>
              <w:rPr>
                <w:rStyle w:val="MachinecrireHTML"/>
                <w:rFonts w:ascii="Times New Roman" w:hAnsi="Times New Roman"/>
                <w:sz w:val="16"/>
                <w:szCs w:val="16"/>
              </w:rPr>
            </w:pPr>
            <w:r w:rsidRPr="00DD2A88">
              <w:rPr>
                <w:rStyle w:val="MachinecrireHTML"/>
                <w:rFonts w:ascii="Times New Roman" w:hAnsi="Times New Roman"/>
                <w:sz w:val="16"/>
                <w:szCs w:val="16"/>
              </w:rPr>
              <w:t>Comment communiquer avec vos interlocuteurs russes :</w:t>
            </w:r>
          </w:p>
          <w:p w14:paraId="20215546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  - Comprendre et utiliser les fondements culturels russes </w:t>
            </w:r>
          </w:p>
          <w:p w14:paraId="39D1344C" w14:textId="77777777" w:rsidR="005D3DFB" w:rsidRPr="00DD2A88" w:rsidRDefault="005D3DFB" w:rsidP="004F26DE">
            <w:pPr>
              <w:tabs>
                <w:tab w:val="num" w:pos="360"/>
              </w:tabs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  - Pratiques de la communication dans les relations d'affaires </w:t>
            </w:r>
          </w:p>
        </w:tc>
        <w:tc>
          <w:tcPr>
            <w:tcW w:w="4332" w:type="dxa"/>
          </w:tcPr>
          <w:p w14:paraId="29D02798" w14:textId="77777777" w:rsidR="005D3DFB" w:rsidRPr="00DD2A88" w:rsidRDefault="005D3DFB" w:rsidP="004F26DE">
            <w:pPr>
              <w:ind w:left="360" w:hanging="360"/>
              <w:jc w:val="both"/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</w:pPr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 xml:space="preserve">Fadi </w:t>
            </w:r>
            <w:proofErr w:type="spellStart"/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Farra</w:t>
            </w:r>
            <w:proofErr w:type="spellEnd"/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 xml:space="preserve"> (OCDE, Directeur du Programme)</w:t>
            </w:r>
          </w:p>
          <w:p w14:paraId="318BBFD8" w14:textId="77777777" w:rsidR="005D3DFB" w:rsidRPr="00DD2A88" w:rsidRDefault="005D3DFB" w:rsidP="004F26DE">
            <w:pPr>
              <w:ind w:left="360" w:hanging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Nathalie Lorrain, (Itinéraires Interculturels (Conseil et formation en management interculturel, DG)</w:t>
            </w:r>
          </w:p>
          <w:p w14:paraId="594BA233" w14:textId="77777777" w:rsidR="005D3DFB" w:rsidRPr="00DD2A88" w:rsidRDefault="005D3DFB" w:rsidP="004F26DE">
            <w:pPr>
              <w:tabs>
                <w:tab w:val="num" w:pos="360"/>
              </w:tabs>
              <w:ind w:left="360" w:hanging="360"/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Laurent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Wyart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, (Conseil &amp; accompagnement, de projets en Russie, Ukraine, C.E.I.) </w:t>
            </w:r>
          </w:p>
        </w:tc>
      </w:tr>
      <w:tr w:rsidR="005D3DFB" w:rsidRPr="002A5F95" w14:paraId="327BAE82" w14:textId="77777777" w:rsidTr="005D3DFB">
        <w:tc>
          <w:tcPr>
            <w:tcW w:w="1135" w:type="dxa"/>
          </w:tcPr>
          <w:p w14:paraId="5019DED7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7 mars 2011</w:t>
            </w:r>
          </w:p>
        </w:tc>
        <w:tc>
          <w:tcPr>
            <w:tcW w:w="5528" w:type="dxa"/>
          </w:tcPr>
          <w:p w14:paraId="0B86CECD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L’expérience de Renault en Russie</w:t>
            </w:r>
          </w:p>
          <w:p w14:paraId="4DB84924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1DACC89" w14:textId="77777777" w:rsidR="005D3DFB" w:rsidRPr="00DD2A88" w:rsidRDefault="005D3DFB" w:rsidP="004F26D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Belvédère Vodka : une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Success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Story de la marque de Moët Hennessy</w:t>
            </w:r>
          </w:p>
        </w:tc>
        <w:tc>
          <w:tcPr>
            <w:tcW w:w="4332" w:type="dxa"/>
          </w:tcPr>
          <w:p w14:paraId="31E5712C" w14:textId="77777777" w:rsidR="005D3DFB" w:rsidRPr="00DD2A88" w:rsidRDefault="005D3DFB" w:rsidP="004F26DE">
            <w:pPr>
              <w:ind w:left="360" w:hanging="283"/>
              <w:jc w:val="both"/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</w:pPr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Christian Estève (membre du CA d’</w:t>
            </w:r>
            <w:proofErr w:type="spellStart"/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AvtoVAZ</w:t>
            </w:r>
            <w:proofErr w:type="spellEnd"/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 xml:space="preserve"> et ex-DG Renault-Russie)</w:t>
            </w:r>
          </w:p>
          <w:p w14:paraId="4A3370D0" w14:textId="77777777" w:rsidR="005D3DFB" w:rsidRPr="00DD2A88" w:rsidRDefault="005D3DFB" w:rsidP="004F26DE">
            <w:pPr>
              <w:ind w:left="360" w:hanging="283"/>
              <w:jc w:val="both"/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</w:pPr>
            <w:proofErr w:type="spellStart"/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Wieslaw</w:t>
            </w:r>
            <w:proofErr w:type="spellEnd"/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 xml:space="preserve"> Pilat (DG LVMH Polska, Dr Opérationnel chez Moët Hennessy)</w:t>
            </w:r>
          </w:p>
        </w:tc>
      </w:tr>
      <w:tr w:rsidR="005D3DFB" w:rsidRPr="00B03DCB" w14:paraId="34596118" w14:textId="77777777" w:rsidTr="005D3DFB">
        <w:tc>
          <w:tcPr>
            <w:tcW w:w="1135" w:type="dxa"/>
          </w:tcPr>
          <w:p w14:paraId="4DE28DFD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6 décembre 2010</w:t>
            </w:r>
          </w:p>
        </w:tc>
        <w:tc>
          <w:tcPr>
            <w:tcW w:w="5528" w:type="dxa"/>
          </w:tcPr>
          <w:p w14:paraId="076DF7CF" w14:textId="77777777" w:rsidR="005D3DFB" w:rsidRPr="00DD2A88" w:rsidRDefault="005D3DFB" w:rsidP="004F26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Cs/>
                <w:sz w:val="16"/>
                <w:szCs w:val="16"/>
              </w:rPr>
              <w:t>Gestion des risques d’investissements en Russie et Communauté des Etats Indépendants : corruption et blanchiment d’argent</w:t>
            </w:r>
          </w:p>
          <w:p w14:paraId="20C86BF6" w14:textId="77777777" w:rsidR="005D3DFB" w:rsidRPr="00DD2A88" w:rsidRDefault="005D3DFB" w:rsidP="004F26DE">
            <w:pPr>
              <w:ind w:left="180" w:hanging="18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2" w:type="dxa"/>
          </w:tcPr>
          <w:p w14:paraId="43E272D7" w14:textId="77777777" w:rsidR="005D3DFB" w:rsidRPr="00DD2A88" w:rsidRDefault="005D3DFB" w:rsidP="004F26DE">
            <w:pPr>
              <w:ind w:left="360" w:hanging="283"/>
              <w:jc w:val="both"/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</w:pPr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Philippe Montigny (ETHIC Intelligence, Président)</w:t>
            </w:r>
          </w:p>
          <w:p w14:paraId="615C7DF7" w14:textId="77777777" w:rsidR="005D3DFB" w:rsidRPr="00DD2A88" w:rsidRDefault="005D3DFB" w:rsidP="004F26DE">
            <w:pPr>
              <w:ind w:left="360" w:hanging="283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Dafne</w:t>
            </w:r>
            <w:proofErr w:type="spellEnd"/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 xml:space="preserve"> Ter-</w:t>
            </w:r>
            <w:proofErr w:type="spellStart"/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>Sakarian</w:t>
            </w:r>
            <w:proofErr w:type="spellEnd"/>
            <w:r w:rsidRPr="00DD2A88">
              <w:rPr>
                <w:rStyle w:val="lev"/>
                <w:rFonts w:ascii="Times New Roman" w:hAnsi="Times New Roman"/>
                <w:b w:val="0"/>
                <w:sz w:val="16"/>
                <w:szCs w:val="16"/>
              </w:rPr>
              <w:t xml:space="preserve"> (Control Risks, </w:t>
            </w:r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Directrice Russie/CEI, Investigations </w:t>
            </w:r>
            <w:proofErr w:type="spellStart"/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>Corporate</w:t>
            </w:r>
            <w:proofErr w:type="spellEnd"/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5D3DFB" w:rsidRPr="00675C08" w14:paraId="28B7242A" w14:textId="77777777" w:rsidTr="005D3DFB">
        <w:tc>
          <w:tcPr>
            <w:tcW w:w="1135" w:type="dxa"/>
          </w:tcPr>
          <w:p w14:paraId="63EEB2ED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20 septembre 2010</w:t>
            </w:r>
          </w:p>
        </w:tc>
        <w:tc>
          <w:tcPr>
            <w:tcW w:w="5528" w:type="dxa"/>
          </w:tcPr>
          <w:p w14:paraId="57532CCD" w14:textId="77777777" w:rsidR="005D3DFB" w:rsidRPr="005D3DFB" w:rsidRDefault="005D3DFB" w:rsidP="004F26DE">
            <w:pPr>
              <w:ind w:left="180" w:hanging="180"/>
              <w:jc w:val="both"/>
              <w:rPr>
                <w:rStyle w:val="Lienhypertexte"/>
                <w:color w:val="auto"/>
                <w:sz w:val="16"/>
                <w:szCs w:val="16"/>
                <w:u w:val="none"/>
              </w:rPr>
            </w:pPr>
            <w:r w:rsidRPr="005D3DFB">
              <w:rPr>
                <w:rFonts w:ascii="Times New Roman" w:hAnsi="Times New Roman"/>
                <w:sz w:val="16"/>
                <w:szCs w:val="16"/>
              </w:rPr>
              <w:t>- l’efficacité énergétique des énergies renouvelables dans le contexte du changement climatique, en Europe Centrale et Orientale</w:t>
            </w:r>
            <w:r w:rsidRPr="005D3DFB">
              <w:rPr>
                <w:rStyle w:val="Lienhypertexte"/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2CEA943C" w14:textId="77777777" w:rsidR="005D3DFB" w:rsidRPr="005D3DFB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3DFB">
              <w:rPr>
                <w:rStyle w:val="Lienhypertexte"/>
                <w:color w:val="auto"/>
                <w:sz w:val="16"/>
                <w:szCs w:val="16"/>
                <w:u w:val="none"/>
              </w:rPr>
              <w:t>- l’Union Européenne: voisins &amp; voisinage</w:t>
            </w:r>
          </w:p>
        </w:tc>
        <w:tc>
          <w:tcPr>
            <w:tcW w:w="4332" w:type="dxa"/>
          </w:tcPr>
          <w:p w14:paraId="3E457A85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Josué Tanaka (BERD, Dr Efficacité Energétique)</w:t>
            </w:r>
          </w:p>
          <w:p w14:paraId="0A7A070D" w14:textId="77777777" w:rsidR="005D3DFB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66D432F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Michel Foucher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I.H.E.D.N.,Dr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Formation)</w:t>
            </w:r>
          </w:p>
        </w:tc>
      </w:tr>
      <w:tr w:rsidR="005D3DFB" w14:paraId="36461123" w14:textId="77777777" w:rsidTr="005D3DFB">
        <w:tc>
          <w:tcPr>
            <w:tcW w:w="1135" w:type="dxa"/>
          </w:tcPr>
          <w:p w14:paraId="14F31AAE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7 juin 2010</w:t>
            </w:r>
          </w:p>
        </w:tc>
        <w:tc>
          <w:tcPr>
            <w:tcW w:w="5528" w:type="dxa"/>
          </w:tcPr>
          <w:p w14:paraId="4D533A42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Shtokman</w:t>
            </w:r>
            <w:proofErr w:type="spellEnd"/>
          </w:p>
        </w:tc>
        <w:tc>
          <w:tcPr>
            <w:tcW w:w="4332" w:type="dxa"/>
          </w:tcPr>
          <w:p w14:paraId="0CEEE6E6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Arnaud Breuillac </w:t>
            </w:r>
          </w:p>
          <w:p w14:paraId="441CAEC4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          (Total Exploration-Production; </w:t>
            </w:r>
          </w:p>
          <w:p w14:paraId="1B696B4C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       Dr Europe Continentale – Asie Centrale)</w:t>
            </w:r>
          </w:p>
        </w:tc>
      </w:tr>
      <w:tr w:rsidR="005D3DFB" w14:paraId="2A58E505" w14:textId="77777777" w:rsidTr="005D3DFB">
        <w:tc>
          <w:tcPr>
            <w:tcW w:w="1135" w:type="dxa"/>
          </w:tcPr>
          <w:p w14:paraId="390C2CFA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29 mars 2010</w:t>
            </w:r>
          </w:p>
        </w:tc>
        <w:tc>
          <w:tcPr>
            <w:tcW w:w="5528" w:type="dxa"/>
          </w:tcPr>
          <w:p w14:paraId="232654AE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L’expérience de Canal + en Europe de l’Est </w:t>
            </w:r>
          </w:p>
          <w:p w14:paraId="108B533B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E014898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l'Ukraine nouveau grenier à blé  </w:t>
            </w:r>
          </w:p>
        </w:tc>
        <w:tc>
          <w:tcPr>
            <w:tcW w:w="4332" w:type="dxa"/>
          </w:tcPr>
          <w:p w14:paraId="424AE827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J-Aymar de Roquefeuil (Canal +; Dir. Général Adj. en charge du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Mketing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et des Opérations</w:t>
            </w:r>
          </w:p>
          <w:p w14:paraId="4EB9009A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586A">
              <w:rPr>
                <w:rFonts w:ascii="Times New Roman" w:hAnsi="Times New Roman"/>
                <w:sz w:val="16"/>
                <w:szCs w:val="16"/>
                <w:lang w:val="nl-NL"/>
              </w:rPr>
              <w:t xml:space="preserve">J-J Hervé (Indexbank (Gr. 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 xml:space="preserve">Crédit Agricole; Conseiller pour les Aff. Agricoles du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Pdent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)  </w:t>
            </w:r>
          </w:p>
        </w:tc>
      </w:tr>
      <w:tr w:rsidR="005D3DFB" w:rsidRPr="00656702" w14:paraId="0BF2ADE5" w14:textId="77777777" w:rsidTr="005D3DFB">
        <w:tc>
          <w:tcPr>
            <w:tcW w:w="1135" w:type="dxa"/>
          </w:tcPr>
          <w:p w14:paraId="2F56B8D3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7 décembre 2009</w:t>
            </w:r>
          </w:p>
        </w:tc>
        <w:tc>
          <w:tcPr>
            <w:tcW w:w="5528" w:type="dxa"/>
          </w:tcPr>
          <w:p w14:paraId="2CFD3F7C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L’Environnement en Europe de l’Est</w:t>
            </w:r>
          </w:p>
          <w:p w14:paraId="0A7940CE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8B7E09F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situation bancaire en Europe de l’Est</w:t>
            </w:r>
          </w:p>
        </w:tc>
        <w:tc>
          <w:tcPr>
            <w:tcW w:w="4332" w:type="dxa"/>
          </w:tcPr>
          <w:p w14:paraId="71312008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Pascal Le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Mière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(Véolia Environnement, Dr International)</w:t>
            </w:r>
          </w:p>
          <w:p w14:paraId="04A6BECF" w14:textId="77777777" w:rsidR="005D3DFB" w:rsidRPr="00A8586A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A8586A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Harald </w:t>
            </w:r>
            <w:proofErr w:type="spellStart"/>
            <w:r w:rsidRPr="00A8586A">
              <w:rPr>
                <w:rFonts w:ascii="Times New Roman" w:hAnsi="Times New Roman"/>
                <w:sz w:val="16"/>
                <w:szCs w:val="16"/>
                <w:lang w:val="de-DE"/>
              </w:rPr>
              <w:t>Stoffaneller</w:t>
            </w:r>
            <w:proofErr w:type="spellEnd"/>
            <w:r w:rsidRPr="00A8586A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(</w:t>
            </w:r>
            <w:proofErr w:type="spellStart"/>
            <w:r w:rsidRPr="00A8586A">
              <w:rPr>
                <w:rFonts w:ascii="Times New Roman" w:hAnsi="Times New Roman"/>
                <w:sz w:val="16"/>
                <w:szCs w:val="16"/>
                <w:lang w:val="de-DE"/>
              </w:rPr>
              <w:t>Raiffeizn</w:t>
            </w:r>
            <w:proofErr w:type="spellEnd"/>
            <w:r w:rsidRPr="00A8586A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Zentralbank Österreich, </w:t>
            </w:r>
            <w:proofErr w:type="spellStart"/>
            <w:r w:rsidRPr="00A8586A">
              <w:rPr>
                <w:rFonts w:ascii="Times New Roman" w:hAnsi="Times New Roman"/>
                <w:sz w:val="16"/>
                <w:szCs w:val="16"/>
                <w:lang w:val="de-DE"/>
              </w:rPr>
              <w:t>Dr</w:t>
            </w:r>
            <w:proofErr w:type="spellEnd"/>
            <w:r w:rsidRPr="00A8586A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Bureau Parisien)</w:t>
            </w:r>
          </w:p>
        </w:tc>
      </w:tr>
      <w:tr w:rsidR="005D3DFB" w14:paraId="0E0B826B" w14:textId="77777777" w:rsidTr="005D3DFB">
        <w:tc>
          <w:tcPr>
            <w:tcW w:w="1135" w:type="dxa"/>
          </w:tcPr>
          <w:p w14:paraId="7805E17C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19 octobre 2009</w:t>
            </w:r>
          </w:p>
        </w:tc>
        <w:tc>
          <w:tcPr>
            <w:tcW w:w="5528" w:type="dxa"/>
          </w:tcPr>
          <w:p w14:paraId="14A85433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 L’expérience de Pernod-Ricard en Europe de l’Est depuis 1980 </w:t>
            </w:r>
          </w:p>
          <w:p w14:paraId="23A00227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 Le point sur l’élargissement</w:t>
            </w:r>
          </w:p>
          <w:p w14:paraId="4C7F6603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E7964BE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L’impact de la crise actuelle sur l’économie lettonne</w:t>
            </w:r>
          </w:p>
        </w:tc>
        <w:tc>
          <w:tcPr>
            <w:tcW w:w="4332" w:type="dxa"/>
          </w:tcPr>
          <w:p w14:paraId="221ABD31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Thierry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Jacquillat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(Pernod-Ricard ; Ancien DG) </w:t>
            </w:r>
          </w:p>
          <w:p w14:paraId="76D8D76A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Pierre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Mirel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(Commission de Bruxelles, Dr à </w:t>
            </w:r>
            <w:smartTag w:uri="urn:schemas-microsoft-com:office:smarttags" w:element="PersonName">
              <w:smartTagPr>
                <w:attr w:name="ProductID" w:val="la DG Elargissement"/>
              </w:smartTagPr>
              <w:r w:rsidRPr="00DD2A88">
                <w:rPr>
                  <w:rFonts w:ascii="Times New Roman" w:hAnsi="Times New Roman"/>
                  <w:sz w:val="16"/>
                  <w:szCs w:val="16"/>
                </w:rPr>
                <w:t>la DG Elargissement</w:t>
              </w:r>
            </w:smartTag>
            <w:r w:rsidRPr="00DD2A8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77CCFCCF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smartTag w:uri="urn:schemas-microsoft-com:office:smarttags" w:element="PersonName">
              <w:smartTagPr>
                <w:attr w:name="ProductID" w:val="Harolds Celms"/>
              </w:smartTagPr>
              <w:r w:rsidRPr="00DD2A88">
                <w:rPr>
                  <w:rFonts w:ascii="Times New Roman" w:hAnsi="Times New Roman"/>
                  <w:sz w:val="16"/>
                  <w:szCs w:val="16"/>
                </w:rPr>
                <w:t>Harolds</w:t>
              </w:r>
              <w:proofErr w:type="spellEnd"/>
              <w:r w:rsidRPr="00DD2A88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  <w:proofErr w:type="spellStart"/>
              <w:r w:rsidRPr="00DD2A88">
                <w:rPr>
                  <w:rFonts w:ascii="Times New Roman" w:hAnsi="Times New Roman"/>
                  <w:sz w:val="16"/>
                  <w:szCs w:val="16"/>
                </w:rPr>
                <w:t>Celms</w:t>
              </w:r>
            </w:smartTag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(Agence Lettonne d’investissement</w:t>
            </w:r>
          </w:p>
        </w:tc>
      </w:tr>
      <w:tr w:rsidR="005D3DFB" w14:paraId="1C178B64" w14:textId="77777777" w:rsidTr="005D3DFB">
        <w:tc>
          <w:tcPr>
            <w:tcW w:w="1135" w:type="dxa"/>
          </w:tcPr>
          <w:p w14:paraId="6A970807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15 juin 2009</w:t>
            </w:r>
          </w:p>
        </w:tc>
        <w:tc>
          <w:tcPr>
            <w:tcW w:w="5528" w:type="dxa"/>
          </w:tcPr>
          <w:p w14:paraId="3F1BE77C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Cs/>
                <w:sz w:val="16"/>
                <w:szCs w:val="16"/>
              </w:rPr>
              <w:t>La crise économique actuelle :</w:t>
            </w:r>
          </w:p>
          <w:p w14:paraId="2C8C4BF3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Cs/>
                <w:sz w:val="16"/>
                <w:szCs w:val="16"/>
              </w:rPr>
              <w:t>- en Europe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 xml:space="preserve"> Centrale</w:t>
            </w:r>
          </w:p>
          <w:p w14:paraId="1D4A8332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dans plusieurs pays de l’ex-Union Soviétique</w:t>
            </w:r>
          </w:p>
        </w:tc>
        <w:tc>
          <w:tcPr>
            <w:tcW w:w="4332" w:type="dxa"/>
          </w:tcPr>
          <w:p w14:paraId="4E97C771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Christopher Kwiecinski"/>
              </w:smartTagPr>
              <w:ins w:id="0" w:author="Unknown" w:date="2009-05-11T17:59:00Z">
                <w:r w:rsidRPr="00DD2A88">
                  <w:rPr>
                    <w:rFonts w:ascii="Times New Roman" w:hAnsi="Times New Roman"/>
                    <w:sz w:val="16"/>
                    <w:szCs w:val="16"/>
                  </w:rPr>
                  <w:t xml:space="preserve">Christopher </w:t>
                </w:r>
                <w:proofErr w:type="spellStart"/>
                <w:r w:rsidRPr="00DD2A88">
                  <w:rPr>
                    <w:rFonts w:ascii="Times New Roman" w:hAnsi="Times New Roman"/>
                    <w:sz w:val="16"/>
                    <w:szCs w:val="16"/>
                  </w:rPr>
                  <w:t>Kwiecinski</w:t>
                </w:r>
              </w:ins>
            </w:smartTag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(Crédit Agricole, Economiste)</w:t>
            </w:r>
          </w:p>
          <w:p w14:paraId="2FCB0F52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bCs/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Rüdiger </w:t>
            </w:r>
            <w:proofErr w:type="spellStart"/>
            <w:r w:rsidRPr="00DD2A88">
              <w:rPr>
                <w:sz w:val="16"/>
                <w:szCs w:val="16"/>
              </w:rPr>
              <w:t>Ahrend</w:t>
            </w:r>
            <w:proofErr w:type="spellEnd"/>
            <w:r w:rsidRPr="00DD2A88">
              <w:rPr>
                <w:sz w:val="16"/>
                <w:szCs w:val="16"/>
              </w:rPr>
              <w:t xml:space="preserve"> (OCDE, Economiste principal)</w:t>
            </w:r>
          </w:p>
        </w:tc>
      </w:tr>
      <w:tr w:rsidR="005D3DFB" w14:paraId="0DABE527" w14:textId="77777777" w:rsidTr="005D3DFB">
        <w:tc>
          <w:tcPr>
            <w:tcW w:w="1135" w:type="dxa"/>
          </w:tcPr>
          <w:p w14:paraId="4E4B438F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9 mars 2009</w:t>
            </w:r>
          </w:p>
        </w:tc>
        <w:tc>
          <w:tcPr>
            <w:tcW w:w="5528" w:type="dxa"/>
          </w:tcPr>
          <w:p w14:paraId="386BA2AF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Cs/>
                <w:sz w:val="16"/>
                <w:szCs w:val="16"/>
              </w:rPr>
              <w:t xml:space="preserve">La prise de contrôle de </w:t>
            </w:r>
            <w:proofErr w:type="spellStart"/>
            <w:r w:rsidRPr="00DD2A88">
              <w:rPr>
                <w:rFonts w:ascii="Times New Roman" w:hAnsi="Times New Roman"/>
                <w:bCs/>
                <w:sz w:val="16"/>
                <w:szCs w:val="16"/>
              </w:rPr>
              <w:t>Rosbank</w:t>
            </w:r>
            <w:proofErr w:type="spellEnd"/>
            <w:r w:rsidRPr="00DD2A88">
              <w:rPr>
                <w:rFonts w:ascii="Times New Roman" w:hAnsi="Times New Roman"/>
                <w:bCs/>
                <w:sz w:val="16"/>
                <w:szCs w:val="16"/>
              </w:rPr>
              <w:t xml:space="preserve"> par </w:t>
            </w:r>
            <w:smartTag w:uri="urn:schemas-microsoft-com:office:smarttags" w:element="PersonName">
              <w:smartTagPr>
                <w:attr w:name="ProductID" w:val="la Soci￩t￩ G￩n￩rale"/>
              </w:smartTagPr>
              <w:r w:rsidRPr="00DD2A88">
                <w:rPr>
                  <w:rFonts w:ascii="Times New Roman" w:hAnsi="Times New Roman"/>
                  <w:bCs/>
                  <w:sz w:val="16"/>
                  <w:szCs w:val="16"/>
                </w:rPr>
                <w:t>la Société Générale</w:t>
              </w:r>
            </w:smartTag>
            <w:r w:rsidRPr="00DD2A88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</w:p>
          <w:p w14:paraId="144CF655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Cs/>
                <w:sz w:val="16"/>
                <w:szCs w:val="16"/>
              </w:rPr>
              <w:t>L’Ukraine (mais sous plusieurs angles: politique intérieure, gaz, politique extérieure, relations avec la Russie)</w:t>
            </w:r>
          </w:p>
        </w:tc>
        <w:tc>
          <w:tcPr>
            <w:tcW w:w="4332" w:type="dxa"/>
          </w:tcPr>
          <w:p w14:paraId="6792DDCA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bCs/>
                <w:sz w:val="16"/>
                <w:szCs w:val="16"/>
              </w:rPr>
            </w:pPr>
            <w:r w:rsidRPr="00DD2A88">
              <w:rPr>
                <w:bCs/>
                <w:sz w:val="16"/>
                <w:szCs w:val="16"/>
              </w:rPr>
              <w:t>Bernard Tézé            (</w:t>
            </w:r>
            <w:r w:rsidRPr="00DD2A88">
              <w:rPr>
                <w:sz w:val="16"/>
                <w:szCs w:val="16"/>
              </w:rPr>
              <w:t>DS Avocats, associé)</w:t>
            </w:r>
          </w:p>
          <w:p w14:paraId="08537018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bCs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Philippe de Suremain"/>
              </w:smartTagPr>
              <w:r w:rsidRPr="00DD2A88">
                <w:rPr>
                  <w:bCs/>
                  <w:sz w:val="16"/>
                  <w:szCs w:val="16"/>
                </w:rPr>
                <w:t>Philippe de Suremain</w:t>
              </w:r>
            </w:smartTag>
            <w:r w:rsidRPr="00DD2A88">
              <w:rPr>
                <w:bCs/>
                <w:sz w:val="16"/>
                <w:szCs w:val="16"/>
              </w:rPr>
              <w:t xml:space="preserve"> (ancien ambassadeur à Kiev)</w:t>
            </w:r>
          </w:p>
          <w:p w14:paraId="03FFF6CE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sz w:val="16"/>
                <w:szCs w:val="16"/>
              </w:rPr>
            </w:pPr>
            <w:r w:rsidRPr="00DD2A88">
              <w:rPr>
                <w:bCs/>
                <w:sz w:val="16"/>
                <w:szCs w:val="16"/>
              </w:rPr>
              <w:t xml:space="preserve">&amp; Anne de </w:t>
            </w:r>
            <w:proofErr w:type="spellStart"/>
            <w:r w:rsidRPr="00DD2A88">
              <w:rPr>
                <w:bCs/>
                <w:sz w:val="16"/>
                <w:szCs w:val="16"/>
              </w:rPr>
              <w:t>Tinguy</w:t>
            </w:r>
            <w:proofErr w:type="spellEnd"/>
            <w:r w:rsidRPr="00DD2A88">
              <w:rPr>
                <w:bCs/>
                <w:sz w:val="16"/>
                <w:szCs w:val="16"/>
              </w:rPr>
              <w:t xml:space="preserve"> (CERI; </w:t>
            </w:r>
            <w:r w:rsidRPr="00DD2A88">
              <w:rPr>
                <w:sz w:val="16"/>
                <w:szCs w:val="16"/>
              </w:rPr>
              <w:t>Sciences Po-MGIMO</w:t>
            </w:r>
            <w:r w:rsidRPr="00DD2A88">
              <w:rPr>
                <w:bCs/>
                <w:sz w:val="16"/>
                <w:szCs w:val="16"/>
              </w:rPr>
              <w:t>)</w:t>
            </w:r>
          </w:p>
        </w:tc>
      </w:tr>
      <w:tr w:rsidR="005D3DFB" w14:paraId="4DC65608" w14:textId="77777777" w:rsidTr="005D3DFB">
        <w:tc>
          <w:tcPr>
            <w:tcW w:w="1135" w:type="dxa"/>
          </w:tcPr>
          <w:p w14:paraId="1682B202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 décembre 2008</w:t>
            </w:r>
          </w:p>
        </w:tc>
        <w:tc>
          <w:tcPr>
            <w:tcW w:w="5528" w:type="dxa"/>
          </w:tcPr>
          <w:p w14:paraId="2EF3A9FB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La crise économique: une chance pour le Dialogue </w:t>
            </w:r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>Union Européenne – Russie sur l'Energie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32" w:type="dxa"/>
          </w:tcPr>
          <w:p w14:paraId="54CCBEF3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Jacques </w:t>
            </w:r>
            <w:proofErr w:type="spellStart"/>
            <w:r w:rsidRPr="00DD2A88">
              <w:rPr>
                <w:sz w:val="16"/>
                <w:szCs w:val="16"/>
              </w:rPr>
              <w:t>Deyirmendjian</w:t>
            </w:r>
            <w:proofErr w:type="spellEnd"/>
            <w:r w:rsidRPr="00DD2A88">
              <w:rPr>
                <w:sz w:val="16"/>
                <w:szCs w:val="16"/>
              </w:rPr>
              <w:t xml:space="preserve"> (</w:t>
            </w:r>
            <w:proofErr w:type="spellStart"/>
            <w:r w:rsidRPr="00DD2A88">
              <w:rPr>
                <w:sz w:val="16"/>
                <w:szCs w:val="16"/>
              </w:rPr>
              <w:t>Deynergies</w:t>
            </w:r>
            <w:proofErr w:type="spellEnd"/>
            <w:r w:rsidRPr="00DD2A88">
              <w:rPr>
                <w:sz w:val="16"/>
                <w:szCs w:val="16"/>
              </w:rPr>
              <w:t>, Pdt ; ex-PDG GDF International)</w:t>
            </w:r>
          </w:p>
        </w:tc>
      </w:tr>
      <w:tr w:rsidR="005D3DFB" w14:paraId="3BE1FDBC" w14:textId="77777777" w:rsidTr="005D3DFB">
        <w:tc>
          <w:tcPr>
            <w:tcW w:w="1135" w:type="dxa"/>
          </w:tcPr>
          <w:p w14:paraId="4CDF3E02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15 septembre 2008</w:t>
            </w:r>
          </w:p>
        </w:tc>
        <w:tc>
          <w:tcPr>
            <w:tcW w:w="5528" w:type="dxa"/>
          </w:tcPr>
          <w:p w14:paraId="2B5AA90C" w14:textId="77777777" w:rsidR="005D3DFB" w:rsidRPr="00DD2A88" w:rsidRDefault="005D3DFB" w:rsidP="004F26DE">
            <w:pPr>
              <w:ind w:left="180" w:hanging="180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situation en Géorgie</w:t>
            </w:r>
          </w:p>
          <w:p w14:paraId="5013EE6D" w14:textId="77777777" w:rsidR="005D3DFB" w:rsidRPr="00DD2A88" w:rsidRDefault="005D3DFB" w:rsidP="004F26DE">
            <w:pPr>
              <w:ind w:left="180" w:hanging="180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Les régions  d' Irkoutsk/Angarsk (Sibérie)</w:t>
            </w:r>
          </w:p>
        </w:tc>
        <w:tc>
          <w:tcPr>
            <w:tcW w:w="4332" w:type="dxa"/>
          </w:tcPr>
          <w:p w14:paraId="27AEA6DD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>Laure Mandeville (Le Figaro, Gd Reporter)</w:t>
            </w:r>
          </w:p>
          <w:p w14:paraId="724428E6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Michel </w:t>
            </w:r>
            <w:proofErr w:type="spellStart"/>
            <w:r w:rsidRPr="00DD2A88">
              <w:rPr>
                <w:sz w:val="16"/>
                <w:szCs w:val="16"/>
              </w:rPr>
              <w:t>Grouchetzky</w:t>
            </w:r>
            <w:proofErr w:type="spellEnd"/>
          </w:p>
        </w:tc>
      </w:tr>
      <w:tr w:rsidR="005D3DFB" w14:paraId="214C5E06" w14:textId="77777777" w:rsidTr="005D3DFB">
        <w:tc>
          <w:tcPr>
            <w:tcW w:w="1135" w:type="dxa"/>
          </w:tcPr>
          <w:p w14:paraId="67CFEAA3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30 juin 2008</w:t>
            </w:r>
          </w:p>
        </w:tc>
        <w:tc>
          <w:tcPr>
            <w:tcW w:w="5528" w:type="dxa"/>
          </w:tcPr>
          <w:p w14:paraId="2E696B26" w14:textId="77777777" w:rsidR="005D3DFB" w:rsidRPr="00DD2A88" w:rsidRDefault="005D3DFB" w:rsidP="004F26DE">
            <w:pPr>
              <w:ind w:left="180" w:hanging="180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Gazprom</w:t>
            </w:r>
          </w:p>
          <w:p w14:paraId="1D4054EB" w14:textId="77777777" w:rsidR="005D3DFB" w:rsidRPr="00DD2A88" w:rsidRDefault="005D3DFB" w:rsidP="004F26DE">
            <w:pPr>
              <w:ind w:left="180" w:hanging="180"/>
              <w:jc w:val="both"/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>Le Développement Industriel d’un Equipementier Automobile Français en Pologne</w:t>
            </w:r>
          </w:p>
        </w:tc>
        <w:tc>
          <w:tcPr>
            <w:tcW w:w="4332" w:type="dxa"/>
          </w:tcPr>
          <w:p w14:paraId="4806731E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Catherine Locatelli"/>
              </w:smartTagPr>
              <w:r w:rsidRPr="00DD2A88">
                <w:rPr>
                  <w:sz w:val="16"/>
                  <w:szCs w:val="16"/>
                </w:rPr>
                <w:t>Catherine Locatelli</w:t>
              </w:r>
            </w:smartTag>
            <w:r w:rsidRPr="00DD2A88">
              <w:rPr>
                <w:sz w:val="16"/>
                <w:szCs w:val="16"/>
              </w:rPr>
              <w:t xml:space="preserve"> (CNRS, Chargée de Recherche </w:t>
            </w:r>
          </w:p>
          <w:p w14:paraId="3A7B2522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rStyle w:val="lev"/>
                <w:b w:val="0"/>
                <w:bCs w:val="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Alain Paillet"/>
              </w:smartTagPr>
              <w:r w:rsidRPr="00DD2A88">
                <w:rPr>
                  <w:sz w:val="16"/>
                  <w:szCs w:val="16"/>
                </w:rPr>
                <w:t>Alain Paillet</w:t>
              </w:r>
            </w:smartTag>
            <w:r w:rsidRPr="00DD2A88">
              <w:rPr>
                <w:b/>
                <w:bCs/>
                <w:sz w:val="16"/>
                <w:szCs w:val="16"/>
              </w:rPr>
              <w:t xml:space="preserve">            </w:t>
            </w:r>
            <w:r w:rsidRPr="00DD2A88">
              <w:rPr>
                <w:sz w:val="16"/>
                <w:szCs w:val="16"/>
              </w:rPr>
              <w:t>(ex-Dr Faurecia-Pologne)</w:t>
            </w:r>
          </w:p>
        </w:tc>
      </w:tr>
      <w:tr w:rsidR="005D3DFB" w14:paraId="58DFF43D" w14:textId="77777777" w:rsidTr="005D3DFB">
        <w:tc>
          <w:tcPr>
            <w:tcW w:w="1135" w:type="dxa"/>
          </w:tcPr>
          <w:p w14:paraId="09BFC966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lastRenderedPageBreak/>
              <w:t>17 mars 2008</w:t>
            </w:r>
          </w:p>
        </w:tc>
        <w:tc>
          <w:tcPr>
            <w:tcW w:w="5528" w:type="dxa"/>
          </w:tcPr>
          <w:p w14:paraId="1D9E10E5" w14:textId="77777777" w:rsidR="005D3DFB" w:rsidRPr="00DD2A88" w:rsidRDefault="005D3DFB" w:rsidP="004F26DE">
            <w:pPr>
              <w:ind w:left="180" w:hanging="180"/>
              <w:jc w:val="both"/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- 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>Que peuvent faire les Européens face à la Russie ? </w:t>
            </w:r>
          </w:p>
        </w:tc>
        <w:tc>
          <w:tcPr>
            <w:tcW w:w="4332" w:type="dxa"/>
          </w:tcPr>
          <w:p w14:paraId="53FAD591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Hubert Védrine (Ancien Ministre des Affaires Etrangères; 14 ans à l’Elysée)</w:t>
            </w:r>
          </w:p>
        </w:tc>
      </w:tr>
      <w:tr w:rsidR="005D3DFB" w14:paraId="2B08918B" w14:textId="77777777" w:rsidTr="005D3DFB">
        <w:tc>
          <w:tcPr>
            <w:tcW w:w="1135" w:type="dxa"/>
          </w:tcPr>
          <w:p w14:paraId="22A9BCD3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3 décembre 2007</w:t>
            </w:r>
          </w:p>
        </w:tc>
        <w:tc>
          <w:tcPr>
            <w:tcW w:w="5528" w:type="dxa"/>
          </w:tcPr>
          <w:p w14:paraId="64BDBD5F" w14:textId="77777777" w:rsidR="005D3DFB" w:rsidRPr="00DD2A88" w:rsidRDefault="005D3DFB" w:rsidP="004F26DE">
            <w:pPr>
              <w:ind w:left="180" w:hanging="180"/>
              <w:jc w:val="both"/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- Le développement du </w:t>
            </w:r>
            <w:proofErr w:type="spellStart"/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>Private</w:t>
            </w:r>
            <w:proofErr w:type="spellEnd"/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>Equity</w:t>
            </w:r>
            <w:proofErr w:type="spellEnd"/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 en Europe de l’Est</w:t>
            </w:r>
          </w:p>
          <w:p w14:paraId="5E16D3BB" w14:textId="77777777" w:rsidR="005D3DFB" w:rsidRPr="00DD2A88" w:rsidRDefault="005D3DFB" w:rsidP="004F26DE">
            <w:pPr>
              <w:ind w:left="180" w:hanging="18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CC58E31" w14:textId="77777777" w:rsidR="005D3DFB" w:rsidRPr="00DD2A88" w:rsidRDefault="005D3DFB" w:rsidP="004F26DE">
            <w:pPr>
              <w:ind w:left="180" w:hanging="180"/>
              <w:jc w:val="both"/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 marché immobilier en Ukraine</w:t>
            </w:r>
          </w:p>
        </w:tc>
        <w:tc>
          <w:tcPr>
            <w:tcW w:w="4332" w:type="dxa"/>
          </w:tcPr>
          <w:p w14:paraId="31ECBECD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Jean-Marie Laporte (</w:t>
            </w:r>
            <w:r w:rsidRPr="00DD2A88">
              <w:rPr>
                <w:sz w:val="16"/>
                <w:szCs w:val="16"/>
              </w:rPr>
              <w:t>East Capital Financial Institution, administrateur)</w:t>
            </w:r>
          </w:p>
          <w:p w14:paraId="62607F82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rStyle w:val="lev"/>
                <w:b w:val="0"/>
                <w:bCs w:val="0"/>
                <w:sz w:val="16"/>
                <w:szCs w:val="16"/>
              </w:rPr>
            </w:pPr>
            <w:proofErr w:type="spellStart"/>
            <w:smartTag w:uri="urn:schemas-microsoft-com:office:smarttags" w:element="PersonName">
              <w:smartTagPr>
                <w:attr w:name="ProductID" w:val="Sergii Markovskyi"/>
              </w:smartTagPr>
              <w:r w:rsidRPr="00DD2A88">
                <w:rPr>
                  <w:sz w:val="16"/>
                  <w:szCs w:val="16"/>
                </w:rPr>
                <w:t>Sergii</w:t>
              </w:r>
              <w:proofErr w:type="spellEnd"/>
              <w:r w:rsidRPr="00DD2A88">
                <w:rPr>
                  <w:sz w:val="16"/>
                  <w:szCs w:val="16"/>
                </w:rPr>
                <w:t xml:space="preserve"> </w:t>
              </w:r>
              <w:proofErr w:type="spellStart"/>
              <w:r w:rsidRPr="00DD2A88">
                <w:rPr>
                  <w:sz w:val="16"/>
                  <w:szCs w:val="16"/>
                </w:rPr>
                <w:t>Markovskyi</w:t>
              </w:r>
            </w:smartTag>
            <w:proofErr w:type="spellEnd"/>
            <w:r w:rsidRPr="00DD2A88">
              <w:rPr>
                <w:sz w:val="16"/>
                <w:szCs w:val="16"/>
              </w:rPr>
              <w:t xml:space="preserve"> (Direct. d’agence immobilière)</w:t>
            </w:r>
          </w:p>
        </w:tc>
      </w:tr>
      <w:tr w:rsidR="005D3DFB" w14:paraId="640F8298" w14:textId="77777777" w:rsidTr="005D3DFB">
        <w:tc>
          <w:tcPr>
            <w:tcW w:w="1135" w:type="dxa"/>
          </w:tcPr>
          <w:p w14:paraId="02C449E2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10 septembre 2007</w:t>
            </w:r>
          </w:p>
        </w:tc>
        <w:tc>
          <w:tcPr>
            <w:tcW w:w="5528" w:type="dxa"/>
          </w:tcPr>
          <w:p w14:paraId="3F53020C" w14:textId="77777777" w:rsidR="005D3DFB" w:rsidRPr="00DD2A88" w:rsidRDefault="005D3DFB" w:rsidP="004F26DE">
            <w:pPr>
              <w:ind w:left="180" w:hanging="180"/>
              <w:jc w:val="both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DD2A88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- Investir en Russie ? Ce à quoi on s’attend et ce que l’on n’imagine pas. Une expérience concrète 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E8260DF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137" w:right="-75" w:hanging="141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-  Les enjeux de la politique énergétique de l'UE vis-à-vis de la Russie et de l'Asie Centrale et la question des routes d'approvisionnement pour le pétrole et le gaz de </w:t>
            </w:r>
            <w:smartTag w:uri="urn:schemas-microsoft-com:office:smarttags" w:element="PersonName">
              <w:smartTagPr>
                <w:attr w:name="ProductID" w:val="la mer Caspienne"/>
              </w:smartTagPr>
              <w:r w:rsidRPr="00DD2A88">
                <w:rPr>
                  <w:sz w:val="16"/>
                  <w:szCs w:val="16"/>
                </w:rPr>
                <w:t>la mer Caspienne</w:t>
              </w:r>
            </w:smartTag>
            <w:r w:rsidRPr="00DD2A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32" w:type="dxa"/>
          </w:tcPr>
          <w:p w14:paraId="1ACB4C0A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Jérôme </w:t>
            </w:r>
            <w:proofErr w:type="spellStart"/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Lacheheb</w:t>
            </w:r>
            <w:proofErr w:type="spellEnd"/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 (Co-fondateur d’</w:t>
            </w:r>
            <w:r w:rsidRPr="00DD2A88">
              <w:rPr>
                <w:sz w:val="16"/>
                <w:szCs w:val="16"/>
              </w:rPr>
              <w:t>une SSII franco-russe)</w:t>
            </w:r>
          </w:p>
          <w:p w14:paraId="0430ED62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Laurent </w:t>
            </w:r>
            <w:proofErr w:type="spellStart"/>
            <w:r w:rsidRPr="00DD2A88">
              <w:rPr>
                <w:sz w:val="16"/>
                <w:szCs w:val="16"/>
              </w:rPr>
              <w:t>Muschel</w:t>
            </w:r>
            <w:proofErr w:type="spellEnd"/>
            <w:r w:rsidRPr="00DD2A88">
              <w:rPr>
                <w:sz w:val="16"/>
                <w:szCs w:val="16"/>
              </w:rPr>
              <w:t xml:space="preserve">, (Commission de Bruxelles, </w:t>
            </w:r>
            <w:proofErr w:type="spellStart"/>
            <w:r w:rsidRPr="00DD2A88">
              <w:rPr>
                <w:sz w:val="16"/>
                <w:szCs w:val="16"/>
              </w:rPr>
              <w:t>Resp</w:t>
            </w:r>
            <w:proofErr w:type="spellEnd"/>
            <w:r w:rsidRPr="00DD2A88">
              <w:rPr>
                <w:sz w:val="16"/>
                <w:szCs w:val="16"/>
              </w:rPr>
              <w:t xml:space="preserve"> Relations </w:t>
            </w:r>
            <w:proofErr w:type="spellStart"/>
            <w:r w:rsidRPr="00DD2A88">
              <w:rPr>
                <w:sz w:val="16"/>
                <w:szCs w:val="16"/>
              </w:rPr>
              <w:t>Intales</w:t>
            </w:r>
            <w:proofErr w:type="spellEnd"/>
            <w:r w:rsidRPr="00DD2A88">
              <w:rPr>
                <w:sz w:val="16"/>
                <w:szCs w:val="16"/>
              </w:rPr>
              <w:t xml:space="preserve"> à  DG Energie &amp; Transport)</w:t>
            </w:r>
          </w:p>
        </w:tc>
      </w:tr>
      <w:tr w:rsidR="005D3DFB" w14:paraId="42FEC56A" w14:textId="77777777" w:rsidTr="005D3DFB">
        <w:tc>
          <w:tcPr>
            <w:tcW w:w="1135" w:type="dxa"/>
          </w:tcPr>
          <w:p w14:paraId="4211F1B0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 xml:space="preserve">4 juin </w:t>
            </w:r>
          </w:p>
          <w:p w14:paraId="4571B911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2007</w:t>
            </w:r>
          </w:p>
        </w:tc>
        <w:tc>
          <w:tcPr>
            <w:tcW w:w="5528" w:type="dxa"/>
          </w:tcPr>
          <w:p w14:paraId="36D589A2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-4" w:right="-288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- Les perspectives d’intégration de l’Ukraine dans l’Union Européenne</w:t>
            </w:r>
          </w:p>
          <w:p w14:paraId="390DD821" w14:textId="77777777" w:rsidR="005D3DFB" w:rsidRPr="00DD2A88" w:rsidRDefault="005D3DFB" w:rsidP="004F26DE">
            <w:pPr>
              <w:pStyle w:val="Corpsdetexte3"/>
              <w:ind w:left="180" w:hanging="184"/>
              <w:rPr>
                <w:sz w:val="16"/>
                <w:szCs w:val="16"/>
              </w:rPr>
            </w:pPr>
          </w:p>
          <w:p w14:paraId="63294061" w14:textId="77777777" w:rsidR="005D3DFB" w:rsidRPr="00DD2A88" w:rsidRDefault="005D3DFB" w:rsidP="004F26DE">
            <w:pPr>
              <w:pStyle w:val="Corpsdetexte3"/>
              <w:ind w:left="180" w:hanging="184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- Rachat de </w:t>
            </w:r>
            <w:smartTag w:uri="urn:schemas-microsoft-com:office:smarttags" w:element="PersonName">
              <w:smartTagPr>
                <w:attr w:name="ProductID" w:val="la cha￮ne Orbis"/>
              </w:smartTagPr>
              <w:r w:rsidRPr="00DD2A88">
                <w:rPr>
                  <w:sz w:val="16"/>
                  <w:szCs w:val="16"/>
                </w:rPr>
                <w:t>la chaîne Orbis</w:t>
              </w:r>
            </w:smartTag>
            <w:r w:rsidRPr="00DD2A88">
              <w:rPr>
                <w:sz w:val="16"/>
                <w:szCs w:val="16"/>
              </w:rPr>
              <w:t xml:space="preserve"> par ACCOR : les raisons d’une intégration réussie</w:t>
            </w:r>
          </w:p>
        </w:tc>
        <w:tc>
          <w:tcPr>
            <w:tcW w:w="4332" w:type="dxa"/>
          </w:tcPr>
          <w:p w14:paraId="4097B3A3" w14:textId="77777777" w:rsidR="005D3DFB" w:rsidRPr="00DD2A88" w:rsidRDefault="005D3DFB" w:rsidP="004F26DE">
            <w:pPr>
              <w:pStyle w:val="Corpsdetexte3"/>
              <w:tabs>
                <w:tab w:val="left" w:pos="9000"/>
              </w:tabs>
              <w:ind w:left="502" w:right="-69" w:hanging="425"/>
              <w:rPr>
                <w:rStyle w:val="lev"/>
                <w:b w:val="0"/>
                <w:bCs w:val="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Gilles Lepesant"/>
              </w:smartTagPr>
              <w:r w:rsidRPr="00DD2A88">
                <w:rPr>
                  <w:rStyle w:val="lev"/>
                  <w:b w:val="0"/>
                  <w:bCs w:val="0"/>
                  <w:sz w:val="16"/>
                  <w:szCs w:val="16"/>
                </w:rPr>
                <w:t xml:space="preserve">Gilles </w:t>
              </w:r>
              <w:proofErr w:type="spellStart"/>
              <w:r w:rsidRPr="00DD2A88">
                <w:rPr>
                  <w:rStyle w:val="lev"/>
                  <w:b w:val="0"/>
                  <w:bCs w:val="0"/>
                  <w:sz w:val="16"/>
                  <w:szCs w:val="16"/>
                </w:rPr>
                <w:t>Lepesant</w:t>
              </w:r>
            </w:smartTag>
            <w:proofErr w:type="spellEnd"/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 (CNRS, Chargé de Recherches au CNRS)  </w:t>
            </w:r>
          </w:p>
          <w:p w14:paraId="16D34B5C" w14:textId="77777777" w:rsidR="005D3DFB" w:rsidRPr="00DD2A88" w:rsidRDefault="005D3DFB" w:rsidP="004F26DE">
            <w:pPr>
              <w:pStyle w:val="Corpsdetexte3"/>
              <w:ind w:left="502" w:hanging="425"/>
              <w:rPr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Paul Andrei (ACCOR, </w:t>
            </w:r>
            <w:r w:rsidRPr="00DD2A88">
              <w:rPr>
                <w:sz w:val="16"/>
                <w:szCs w:val="16"/>
              </w:rPr>
              <w:t>Dir Centres de Contacts Clients au plan mondial)</w:t>
            </w:r>
          </w:p>
        </w:tc>
      </w:tr>
      <w:tr w:rsidR="005D3DFB" w14:paraId="4873608B" w14:textId="77777777" w:rsidTr="005D3DFB">
        <w:tc>
          <w:tcPr>
            <w:tcW w:w="1135" w:type="dxa"/>
          </w:tcPr>
          <w:p w14:paraId="42E847CD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19 mars 2007</w:t>
            </w:r>
          </w:p>
        </w:tc>
        <w:tc>
          <w:tcPr>
            <w:tcW w:w="5528" w:type="dxa"/>
          </w:tcPr>
          <w:p w14:paraId="64176A92" w14:textId="77777777" w:rsidR="005D3DFB" w:rsidRPr="00DD2A88" w:rsidRDefault="005D3DFB" w:rsidP="004F26DE">
            <w:pPr>
              <w:pStyle w:val="Corpsdetexte3"/>
              <w:ind w:left="180" w:hanging="180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- La situation de la Roumanie lors de son entrée dans l’Union</w:t>
            </w:r>
          </w:p>
          <w:p w14:paraId="716060D7" w14:textId="77777777" w:rsidR="005D3DFB" w:rsidRPr="00DD2A88" w:rsidRDefault="005D3DFB" w:rsidP="004F26DE">
            <w:pPr>
              <w:pStyle w:val="Corpsdetexte3"/>
              <w:ind w:left="180" w:hanging="180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- Un investissement industriel de PME française en Roumanie</w:t>
            </w:r>
          </w:p>
          <w:p w14:paraId="19701756" w14:textId="77777777" w:rsidR="005D3DFB" w:rsidRPr="00DD2A88" w:rsidRDefault="005D3DFB" w:rsidP="004F26DE">
            <w:pPr>
              <w:pStyle w:val="Corpsdetexte3"/>
              <w:ind w:left="180" w:hanging="180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- Un investisseur russe en Europe de L’Ouest </w:t>
            </w:r>
          </w:p>
        </w:tc>
        <w:tc>
          <w:tcPr>
            <w:tcW w:w="4332" w:type="dxa"/>
          </w:tcPr>
          <w:p w14:paraId="7C3C0233" w14:textId="77777777" w:rsidR="005D3DFB" w:rsidRPr="00DD2A88" w:rsidRDefault="005D3DFB" w:rsidP="004F26DE">
            <w:pPr>
              <w:pStyle w:val="Corpsdetexte3"/>
              <w:ind w:left="502" w:hanging="425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Michel Lacombe"/>
              </w:smartTagPr>
              <w:r w:rsidRPr="00DD2A88">
                <w:rPr>
                  <w:sz w:val="16"/>
                  <w:szCs w:val="16"/>
                </w:rPr>
                <w:t>Michel Lacombe</w:t>
              </w:r>
            </w:smartTag>
            <w:r w:rsidRPr="00DD2A88">
              <w:rPr>
                <w:sz w:val="16"/>
                <w:szCs w:val="16"/>
              </w:rPr>
              <w:t xml:space="preserve"> (</w:t>
            </w:r>
            <w:proofErr w:type="spellStart"/>
            <w:r w:rsidRPr="00DD2A88">
              <w:rPr>
                <w:sz w:val="16"/>
                <w:szCs w:val="16"/>
              </w:rPr>
              <w:t>Artem</w:t>
            </w:r>
            <w:proofErr w:type="spellEnd"/>
            <w:r w:rsidRPr="00DD2A88">
              <w:rPr>
                <w:sz w:val="16"/>
                <w:szCs w:val="16"/>
              </w:rPr>
              <w:t xml:space="preserve"> Romania, Gérant)</w:t>
            </w:r>
          </w:p>
          <w:p w14:paraId="252D5511" w14:textId="77777777" w:rsidR="005D3DFB" w:rsidRPr="00DD2A88" w:rsidRDefault="005D3DFB" w:rsidP="004F26DE">
            <w:pPr>
              <w:pStyle w:val="Corpsdetexte3"/>
              <w:ind w:left="502" w:hanging="425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Philippe </w:t>
            </w:r>
            <w:proofErr w:type="spellStart"/>
            <w:r w:rsidRPr="00DD2A88">
              <w:rPr>
                <w:sz w:val="16"/>
                <w:szCs w:val="16"/>
              </w:rPr>
              <w:t>Chap</w:t>
            </w:r>
            <w:proofErr w:type="spellEnd"/>
            <w:r w:rsidRPr="00DD2A88">
              <w:rPr>
                <w:sz w:val="16"/>
                <w:szCs w:val="16"/>
              </w:rPr>
              <w:t xml:space="preserve">     (MECA-RECTIF, DG)</w:t>
            </w:r>
          </w:p>
          <w:p w14:paraId="57252E70" w14:textId="77777777" w:rsidR="005D3DFB" w:rsidRPr="00DD2A88" w:rsidRDefault="005D3DFB" w:rsidP="004F26DE">
            <w:pPr>
              <w:pStyle w:val="Corpsdetexte3"/>
              <w:ind w:left="502" w:hanging="425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Nikolaï </w:t>
            </w:r>
            <w:proofErr w:type="spellStart"/>
            <w:r w:rsidRPr="00DD2A88">
              <w:rPr>
                <w:sz w:val="16"/>
                <w:szCs w:val="16"/>
              </w:rPr>
              <w:t>Kobliakov</w:t>
            </w:r>
            <w:proofErr w:type="spellEnd"/>
            <w:r w:rsidRPr="00DD2A88">
              <w:rPr>
                <w:sz w:val="16"/>
                <w:szCs w:val="16"/>
              </w:rPr>
              <w:t xml:space="preserve"> (SEDR, Fondateur &amp; Investisseur)</w:t>
            </w:r>
          </w:p>
        </w:tc>
      </w:tr>
      <w:tr w:rsidR="005D3DFB" w14:paraId="7AD3AE07" w14:textId="77777777" w:rsidTr="005D3DFB">
        <w:tc>
          <w:tcPr>
            <w:tcW w:w="1135" w:type="dxa"/>
          </w:tcPr>
          <w:p w14:paraId="0D4B96E1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4 décembre 2006</w:t>
            </w:r>
          </w:p>
        </w:tc>
        <w:tc>
          <w:tcPr>
            <w:tcW w:w="5528" w:type="dxa"/>
          </w:tcPr>
          <w:p w14:paraId="27E7FC2C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- </w:t>
            </w:r>
            <w:r w:rsidRPr="00DD2A88">
              <w:rPr>
                <w:sz w:val="16"/>
                <w:szCs w:val="16"/>
              </w:rPr>
              <w:t>L’Asie Centrale, trou noir ou zone d’avenir ? </w:t>
            </w:r>
          </w:p>
          <w:p w14:paraId="09C1F3F0" w14:textId="77777777" w:rsidR="005D3DFB" w:rsidRPr="00DD2A88" w:rsidRDefault="005D3DFB" w:rsidP="004F26DE">
            <w:pPr>
              <w:pStyle w:val="Corpsdetexte3"/>
              <w:ind w:left="180" w:hanging="180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- </w:t>
            </w: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L’Ukraine </w:t>
            </w:r>
            <w:r w:rsidRPr="00DD2A88">
              <w:rPr>
                <w:sz w:val="16"/>
                <w:szCs w:val="16"/>
              </w:rPr>
              <w:t>et la France: nouvelles perspectives de coopération</w:t>
            </w:r>
          </w:p>
        </w:tc>
        <w:tc>
          <w:tcPr>
            <w:tcW w:w="4332" w:type="dxa"/>
          </w:tcPr>
          <w:p w14:paraId="70B7EA64" w14:textId="77777777" w:rsidR="005D3DFB" w:rsidRPr="00DD2A88" w:rsidRDefault="005D3DFB" w:rsidP="004F26DE">
            <w:pPr>
              <w:pStyle w:val="Corpsdetexte3"/>
              <w:ind w:left="502" w:hanging="425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René </w:t>
            </w:r>
            <w:proofErr w:type="spellStart"/>
            <w:r w:rsidRPr="00DD2A88">
              <w:rPr>
                <w:sz w:val="16"/>
                <w:szCs w:val="16"/>
              </w:rPr>
              <w:t>Cagnat</w:t>
            </w:r>
            <w:proofErr w:type="spellEnd"/>
            <w:r w:rsidRPr="00DD2A88">
              <w:rPr>
                <w:sz w:val="16"/>
                <w:szCs w:val="16"/>
              </w:rPr>
              <w:t xml:space="preserve"> (y résidant depuis 1994)</w:t>
            </w:r>
          </w:p>
          <w:p w14:paraId="5AA804F9" w14:textId="77777777" w:rsidR="005D3DFB" w:rsidRPr="00DD2A88" w:rsidRDefault="005D3DFB" w:rsidP="004F26DE">
            <w:pPr>
              <w:pStyle w:val="Corpsdetexte3"/>
              <w:ind w:left="502" w:hanging="425"/>
              <w:rPr>
                <w:rStyle w:val="lev"/>
                <w:b w:val="0"/>
                <w:bCs w:val="0"/>
                <w:sz w:val="16"/>
                <w:szCs w:val="16"/>
              </w:rPr>
            </w:pPr>
            <w:proofErr w:type="spellStart"/>
            <w:r w:rsidRPr="00DD2A88">
              <w:rPr>
                <w:sz w:val="16"/>
                <w:szCs w:val="16"/>
              </w:rPr>
              <w:t>Yurii</w:t>
            </w:r>
            <w:proofErr w:type="spellEnd"/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Pyvovarov</w:t>
            </w:r>
            <w:proofErr w:type="spellEnd"/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 (Ambassade d’Ukraine, Conseiller économique)</w:t>
            </w:r>
          </w:p>
        </w:tc>
      </w:tr>
      <w:tr w:rsidR="005D3DFB" w14:paraId="7351F3C3" w14:textId="77777777" w:rsidTr="005D3DFB">
        <w:tc>
          <w:tcPr>
            <w:tcW w:w="1135" w:type="dxa"/>
          </w:tcPr>
          <w:p w14:paraId="25C84020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11 septembre 2006</w:t>
            </w:r>
          </w:p>
        </w:tc>
        <w:tc>
          <w:tcPr>
            <w:tcW w:w="5528" w:type="dxa"/>
          </w:tcPr>
          <w:p w14:paraId="0E50CF97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- </w:t>
            </w:r>
            <w:r w:rsidRPr="00DD2A88">
              <w:rPr>
                <w:sz w:val="16"/>
                <w:szCs w:val="16"/>
              </w:rPr>
              <w:t>Une vision des Russes pour des Français.</w:t>
            </w:r>
          </w:p>
          <w:p w14:paraId="0B39CA3D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</w:p>
          <w:p w14:paraId="431033B7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>- Une vision de l’ex-CEI</w:t>
            </w:r>
          </w:p>
        </w:tc>
        <w:tc>
          <w:tcPr>
            <w:tcW w:w="4332" w:type="dxa"/>
          </w:tcPr>
          <w:p w14:paraId="5F9CDE1A" w14:textId="77777777" w:rsidR="005D3DFB" w:rsidRPr="00DD2A88" w:rsidRDefault="005D3DFB" w:rsidP="004F26DE">
            <w:pPr>
              <w:pStyle w:val="Corpsdetexte3"/>
              <w:ind w:left="502" w:hanging="425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Alla </w:t>
            </w:r>
            <w:proofErr w:type="spellStart"/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Sergueeva</w:t>
            </w:r>
            <w:proofErr w:type="spellEnd"/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 (professeur de langues et civilisation russes et auteur du livre « Qui sont  les Russes ? »)</w:t>
            </w:r>
          </w:p>
          <w:p w14:paraId="2001777F" w14:textId="77777777" w:rsidR="005D3DFB" w:rsidRPr="00DD2A88" w:rsidRDefault="005D3DFB" w:rsidP="004F26DE">
            <w:pPr>
              <w:pStyle w:val="Corpsdetexte3"/>
              <w:ind w:left="502" w:hanging="425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 Thomas </w:t>
            </w:r>
            <w:proofErr w:type="spellStart"/>
            <w:r w:rsidRPr="00DD2A88">
              <w:rPr>
                <w:sz w:val="16"/>
                <w:szCs w:val="16"/>
              </w:rPr>
              <w:t>Gomart</w:t>
            </w:r>
            <w:proofErr w:type="spellEnd"/>
            <w:r w:rsidRPr="00DD2A88">
              <w:rPr>
                <w:sz w:val="16"/>
                <w:szCs w:val="16"/>
              </w:rPr>
              <w:t xml:space="preserve"> (IFRI, Responsable Russie, Ukraine, Asie Centrale)</w:t>
            </w:r>
          </w:p>
        </w:tc>
      </w:tr>
      <w:tr w:rsidR="005D3DFB" w14:paraId="58755D03" w14:textId="77777777" w:rsidTr="005D3DFB">
        <w:tc>
          <w:tcPr>
            <w:tcW w:w="1135" w:type="dxa"/>
          </w:tcPr>
          <w:p w14:paraId="2A017B9F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12 juin 2006</w:t>
            </w:r>
          </w:p>
        </w:tc>
        <w:tc>
          <w:tcPr>
            <w:tcW w:w="5528" w:type="dxa"/>
          </w:tcPr>
          <w:p w14:paraId="15F05F4D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>- La situation des banques russes et des banques en Russie</w:t>
            </w:r>
          </w:p>
          <w:p w14:paraId="1EB7D7DB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</w:p>
          <w:p w14:paraId="0DE0A1E9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</w:p>
          <w:p w14:paraId="7DB027B4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>- Une expérience de 12 années à la BERD</w:t>
            </w:r>
          </w:p>
        </w:tc>
        <w:tc>
          <w:tcPr>
            <w:tcW w:w="4332" w:type="dxa"/>
          </w:tcPr>
          <w:p w14:paraId="69F03034" w14:textId="77777777" w:rsidR="005D3DFB" w:rsidRPr="00DD2A88" w:rsidRDefault="005D3DFB" w:rsidP="004F26DE">
            <w:pPr>
              <w:pStyle w:val="Corpsdetexte3"/>
              <w:ind w:left="502" w:hanging="425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Cyril Pineau-Valencienne (</w:t>
            </w:r>
            <w:r w:rsidRPr="00DD2A88">
              <w:rPr>
                <w:sz w:val="16"/>
                <w:szCs w:val="16"/>
              </w:rPr>
              <w:t>Consultant Finances &amp; Energie sur PECO</w:t>
            </w: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 et ancien DG Crédit-Agricole Moscou jusqu’en 2005)</w:t>
            </w:r>
          </w:p>
          <w:p w14:paraId="3E7638FF" w14:textId="77777777" w:rsidR="005D3DFB" w:rsidRPr="00DD2A88" w:rsidRDefault="005D3DFB" w:rsidP="004F26DE">
            <w:pPr>
              <w:pStyle w:val="Corpsdetexte3"/>
              <w:ind w:left="502" w:hanging="425"/>
              <w:rPr>
                <w:b/>
                <w:bCs/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>Philippe Belot (BERD, Portfolio Manager Central Europe)</w:t>
            </w:r>
          </w:p>
        </w:tc>
      </w:tr>
      <w:tr w:rsidR="005D3DFB" w14:paraId="41710C2E" w14:textId="77777777" w:rsidTr="005D3DFB">
        <w:tc>
          <w:tcPr>
            <w:tcW w:w="1135" w:type="dxa"/>
          </w:tcPr>
          <w:p w14:paraId="297E15C8" w14:textId="77777777" w:rsidR="005D3DFB" w:rsidRPr="005D3DFB" w:rsidRDefault="005D3DFB" w:rsidP="005D3DFB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r w:rsidRPr="005D3DFB">
              <w:rPr>
                <w:rFonts w:ascii="Times New Roman" w:hAnsi="Times New Roman"/>
                <w:sz w:val="16"/>
                <w:szCs w:val="16"/>
              </w:rPr>
              <w:t>13 mars 2006</w:t>
            </w:r>
          </w:p>
        </w:tc>
        <w:tc>
          <w:tcPr>
            <w:tcW w:w="5528" w:type="dxa"/>
          </w:tcPr>
          <w:p w14:paraId="65165D64" w14:textId="77777777" w:rsidR="005D3DFB" w:rsidRPr="005D3DFB" w:rsidRDefault="005D3DFB" w:rsidP="005D3DFB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r w:rsidRPr="005D3DFB">
              <w:rPr>
                <w:rFonts w:ascii="Times New Roman" w:hAnsi="Times New Roman"/>
                <w:sz w:val="16"/>
                <w:szCs w:val="16"/>
              </w:rPr>
              <w:t>- L’expérience de Lafarge en Serbie</w:t>
            </w:r>
          </w:p>
          <w:p w14:paraId="5F64024B" w14:textId="77777777" w:rsidR="005D3DFB" w:rsidRPr="005D3DFB" w:rsidRDefault="005D3DFB" w:rsidP="005D3DFB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</w:p>
          <w:p w14:paraId="5B56F8D7" w14:textId="0A2242A9" w:rsidR="005D3DFB" w:rsidRPr="005D3DFB" w:rsidRDefault="005D3DFB" w:rsidP="005D3DFB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r w:rsidRPr="005D3DFB">
              <w:rPr>
                <w:rFonts w:ascii="Times New Roman" w:hAnsi="Times New Roman"/>
                <w:sz w:val="16"/>
                <w:szCs w:val="16"/>
              </w:rPr>
              <w:t>- Exemple de conduite d'activités dans des pays émergents</w:t>
            </w:r>
          </w:p>
        </w:tc>
        <w:tc>
          <w:tcPr>
            <w:tcW w:w="4332" w:type="dxa"/>
          </w:tcPr>
          <w:p w14:paraId="770FF91E" w14:textId="77777777" w:rsidR="005D3DFB" w:rsidRPr="005D3DFB" w:rsidRDefault="005D3DFB" w:rsidP="005D3DFB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r w:rsidRPr="005D3DFB">
              <w:rPr>
                <w:rFonts w:ascii="Times New Roman" w:hAnsi="Times New Roman"/>
                <w:sz w:val="16"/>
                <w:szCs w:val="16"/>
              </w:rPr>
              <w:t>Nicolas Fournier (LAFARGE, Pdt Région - Centre Europe et CEI)</w:t>
            </w:r>
          </w:p>
          <w:p w14:paraId="24288488" w14:textId="50F2360A" w:rsidR="005D3DFB" w:rsidRPr="005D3DFB" w:rsidRDefault="005D3DFB" w:rsidP="005D3DFB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r w:rsidRPr="005D3DFB">
              <w:rPr>
                <w:rFonts w:ascii="Times New Roman" w:hAnsi="Times New Roman"/>
                <w:sz w:val="16"/>
                <w:szCs w:val="16"/>
              </w:rPr>
              <w:t>P-A</w:t>
            </w:r>
            <w:r w:rsidRPr="005D3DFB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5D3DFB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>Bauquié</w:t>
            </w:r>
            <w:proofErr w:type="spellEnd"/>
            <w:r w:rsidRPr="005D3DFB">
              <w:rPr>
                <w:rStyle w:val="lev"/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 (</w:t>
            </w:r>
            <w:r w:rsidRPr="005D3DFB">
              <w:rPr>
                <w:rFonts w:ascii="Times New Roman" w:hAnsi="Times New Roman"/>
                <w:sz w:val="16"/>
                <w:szCs w:val="16"/>
              </w:rPr>
              <w:t xml:space="preserve">Délégué pour l'Asie Centrale du Comité International de </w:t>
            </w:r>
            <w:smartTag w:uri="urn:schemas-microsoft-com:office:smarttags" w:element="PersonName">
              <w:smartTagPr>
                <w:attr w:name="ProductID" w:val="la Croix Rouge"/>
              </w:smartTagPr>
              <w:r w:rsidRPr="005D3DFB">
                <w:rPr>
                  <w:rFonts w:ascii="Times New Roman" w:hAnsi="Times New Roman"/>
                  <w:sz w:val="16"/>
                  <w:szCs w:val="16"/>
                </w:rPr>
                <w:t>la Croix Rouge</w:t>
              </w:r>
            </w:smartTag>
            <w:r w:rsidRPr="005D3D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D3DFB" w14:paraId="23A55E90" w14:textId="77777777" w:rsidTr="005D3DFB">
        <w:tc>
          <w:tcPr>
            <w:tcW w:w="1135" w:type="dxa"/>
          </w:tcPr>
          <w:p w14:paraId="28ED1216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12 décembre 2005</w:t>
            </w:r>
          </w:p>
        </w:tc>
        <w:tc>
          <w:tcPr>
            <w:tcW w:w="5528" w:type="dxa"/>
          </w:tcPr>
          <w:p w14:paraId="29DB9383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- La situation en Ukraine </w:t>
            </w:r>
          </w:p>
          <w:p w14:paraId="67B6C0EF" w14:textId="77777777" w:rsidR="005D3DFB" w:rsidRPr="00DD2A88" w:rsidRDefault="005D3DFB" w:rsidP="004F26DE">
            <w:pPr>
              <w:pStyle w:val="Corpsdetexte3"/>
              <w:ind w:left="180" w:hanging="180"/>
              <w:rPr>
                <w:rFonts w:eastAsia="Arial Unicode MS"/>
                <w:sz w:val="16"/>
                <w:szCs w:val="16"/>
              </w:rPr>
            </w:pPr>
          </w:p>
          <w:p w14:paraId="69148170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 xml:space="preserve">- Les développements hôteliers du Groupe Accor sur l’Europe de l’Est </w:t>
            </w: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4332" w:type="dxa"/>
          </w:tcPr>
          <w:p w14:paraId="52B6A61D" w14:textId="77777777" w:rsidR="005D3DFB" w:rsidRPr="00DD2A88" w:rsidRDefault="005D3DFB" w:rsidP="004F26DE">
            <w:pPr>
              <w:pStyle w:val="Corpsdetexte3"/>
              <w:ind w:left="502" w:hanging="425"/>
              <w:rPr>
                <w:rFonts w:eastAsia="Arial Unicode MS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Philippe de Suremain"/>
              </w:smartTagPr>
              <w:r w:rsidRPr="00DD2A88">
                <w:rPr>
                  <w:sz w:val="16"/>
                  <w:szCs w:val="16"/>
                </w:rPr>
                <w:t>Philippe de Suremain</w:t>
              </w:r>
            </w:smartTag>
            <w:r w:rsidRPr="00DD2A88">
              <w:rPr>
                <w:sz w:val="16"/>
                <w:szCs w:val="16"/>
              </w:rPr>
              <w:t xml:space="preserve"> (ex-ambassadeur de France à Kiev).</w:t>
            </w:r>
          </w:p>
          <w:p w14:paraId="440F8D1D" w14:textId="77777777" w:rsidR="005D3DFB" w:rsidRPr="00DD2A88" w:rsidRDefault="005D3DFB" w:rsidP="004F26DE">
            <w:pPr>
              <w:pStyle w:val="Corpsdetexte2"/>
              <w:ind w:left="502" w:hanging="425"/>
              <w:rPr>
                <w:rStyle w:val="lev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 </w:t>
            </w:r>
            <w:r w:rsidRPr="00DD2A88">
              <w:rPr>
                <w:rStyle w:val="lev"/>
                <w:szCs w:val="16"/>
              </w:rPr>
              <w:t>Daniel Bourgois (Accor, Dr du Dévelopt Hôtelier Pays baltes, Russie, Ukraine, Caucase)</w:t>
            </w:r>
          </w:p>
        </w:tc>
      </w:tr>
      <w:tr w:rsidR="005D3DFB" w14:paraId="3F2EFA4D" w14:textId="77777777" w:rsidTr="005D3DFB">
        <w:tc>
          <w:tcPr>
            <w:tcW w:w="1135" w:type="dxa"/>
          </w:tcPr>
          <w:p w14:paraId="1A2989AA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19 septembre 2005</w:t>
            </w:r>
          </w:p>
        </w:tc>
        <w:tc>
          <w:tcPr>
            <w:tcW w:w="5528" w:type="dxa"/>
          </w:tcPr>
          <w:p w14:paraId="4692FFF2" w14:textId="77777777" w:rsidR="005D3DFB" w:rsidRPr="00DD2A88" w:rsidRDefault="005D3DFB" w:rsidP="004F26DE">
            <w:pPr>
              <w:pStyle w:val="Corpsdetexte3"/>
              <w:ind w:left="180" w:hanging="180"/>
              <w:rPr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>- Les investissements français en Russie</w:t>
            </w:r>
          </w:p>
          <w:p w14:paraId="7724BBF9" w14:textId="77777777" w:rsidR="005D3DFB" w:rsidRPr="00DD2A88" w:rsidRDefault="005D3DFB" w:rsidP="004F26DE">
            <w:pPr>
              <w:pStyle w:val="Corpsdetexte3"/>
              <w:ind w:left="180" w:hanging="180"/>
              <w:rPr>
                <w:rStyle w:val="lev"/>
                <w:b w:val="0"/>
                <w:bCs w:val="0"/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- Le développement comparé des Ressources Humaines dans les pays d’Europe Centrale et Orientale</w:t>
            </w:r>
          </w:p>
        </w:tc>
        <w:tc>
          <w:tcPr>
            <w:tcW w:w="4332" w:type="dxa"/>
          </w:tcPr>
          <w:p w14:paraId="574C2BE1" w14:textId="77777777" w:rsidR="005D3DFB" w:rsidRPr="00DD2A88" w:rsidRDefault="005D3DFB" w:rsidP="004F26DE">
            <w:pPr>
              <w:pStyle w:val="Corpsdetexte2"/>
              <w:ind w:left="502" w:hanging="425"/>
              <w:rPr>
                <w:rStyle w:val="lev"/>
                <w:szCs w:val="16"/>
              </w:rPr>
            </w:pPr>
            <w:r w:rsidRPr="00DD2A88">
              <w:rPr>
                <w:rStyle w:val="lev"/>
                <w:szCs w:val="16"/>
              </w:rPr>
              <w:t xml:space="preserve">Ivan </w:t>
            </w:r>
            <w:proofErr w:type="spellStart"/>
            <w:r w:rsidRPr="00DD2A88">
              <w:rPr>
                <w:rStyle w:val="lev"/>
                <w:szCs w:val="16"/>
              </w:rPr>
              <w:t>Prostakov</w:t>
            </w:r>
            <w:proofErr w:type="spellEnd"/>
            <w:r w:rsidRPr="00DD2A88">
              <w:rPr>
                <w:rStyle w:val="lev"/>
                <w:szCs w:val="16"/>
              </w:rPr>
              <w:t xml:space="preserve"> (</w:t>
            </w:r>
            <w:proofErr w:type="spellStart"/>
            <w:r w:rsidRPr="00DD2A88">
              <w:rPr>
                <w:rStyle w:val="lev"/>
                <w:szCs w:val="16"/>
              </w:rPr>
              <w:t>Délég</w:t>
            </w:r>
            <w:proofErr w:type="spellEnd"/>
            <w:r w:rsidRPr="00DD2A88">
              <w:rPr>
                <w:rStyle w:val="lev"/>
                <w:szCs w:val="16"/>
              </w:rPr>
              <w:t xml:space="preserve"> </w:t>
            </w:r>
            <w:proofErr w:type="spellStart"/>
            <w:r w:rsidRPr="00DD2A88">
              <w:rPr>
                <w:rStyle w:val="lev"/>
                <w:szCs w:val="16"/>
              </w:rPr>
              <w:t>Ciale</w:t>
            </w:r>
            <w:proofErr w:type="spellEnd"/>
            <w:r w:rsidRPr="00DD2A88">
              <w:rPr>
                <w:rStyle w:val="lev"/>
                <w:szCs w:val="16"/>
              </w:rPr>
              <w:t xml:space="preserve"> Russie en France, Représentant)</w:t>
            </w:r>
          </w:p>
          <w:p w14:paraId="203C2A49" w14:textId="77777777" w:rsidR="005D3DFB" w:rsidRPr="00DD2A88" w:rsidRDefault="005D3DFB" w:rsidP="004F26DE">
            <w:pPr>
              <w:pStyle w:val="Corpsdetexte2"/>
              <w:ind w:left="502" w:hanging="425"/>
              <w:rPr>
                <w:rStyle w:val="lev"/>
                <w:szCs w:val="16"/>
              </w:rPr>
            </w:pPr>
            <w:proofErr w:type="spellStart"/>
            <w:r w:rsidRPr="00DD2A88">
              <w:rPr>
                <w:rStyle w:val="lev"/>
                <w:szCs w:val="16"/>
              </w:rPr>
              <w:t>Rositsa</w:t>
            </w:r>
            <w:proofErr w:type="spellEnd"/>
            <w:r w:rsidRPr="00DD2A88">
              <w:rPr>
                <w:rStyle w:val="lev"/>
                <w:szCs w:val="16"/>
              </w:rPr>
              <w:t xml:space="preserve"> </w:t>
            </w:r>
            <w:proofErr w:type="spellStart"/>
            <w:r w:rsidRPr="00DD2A88">
              <w:rPr>
                <w:rStyle w:val="lev"/>
                <w:szCs w:val="16"/>
              </w:rPr>
              <w:t>Tsoleva</w:t>
            </w:r>
            <w:proofErr w:type="spellEnd"/>
            <w:r w:rsidRPr="00DD2A88">
              <w:rPr>
                <w:rStyle w:val="lev"/>
                <w:szCs w:val="16"/>
              </w:rPr>
              <w:t xml:space="preserve"> (Danone prod frais, </w:t>
            </w:r>
            <w:r w:rsidRPr="00DD2A88">
              <w:rPr>
                <w:b w:val="0"/>
                <w:bCs w:val="0"/>
                <w:szCs w:val="16"/>
              </w:rPr>
              <w:t xml:space="preserve">Directrice Dévelopt </w:t>
            </w:r>
            <w:proofErr w:type="spellStart"/>
            <w:r w:rsidRPr="00DD2A88">
              <w:rPr>
                <w:b w:val="0"/>
                <w:bCs w:val="0"/>
                <w:szCs w:val="16"/>
              </w:rPr>
              <w:t>Ress</w:t>
            </w:r>
            <w:proofErr w:type="spellEnd"/>
            <w:r w:rsidRPr="00DD2A88">
              <w:rPr>
                <w:b w:val="0"/>
                <w:bCs w:val="0"/>
                <w:szCs w:val="16"/>
              </w:rPr>
              <w:t xml:space="preserve"> Centre &amp; Est Europe)</w:t>
            </w:r>
          </w:p>
        </w:tc>
      </w:tr>
      <w:tr w:rsidR="005D3DFB" w14:paraId="4DDACA7D" w14:textId="77777777" w:rsidTr="005D3DFB">
        <w:tc>
          <w:tcPr>
            <w:tcW w:w="1135" w:type="dxa"/>
          </w:tcPr>
          <w:p w14:paraId="08453644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13 juin 2005</w:t>
            </w:r>
          </w:p>
        </w:tc>
        <w:tc>
          <w:tcPr>
            <w:tcW w:w="5528" w:type="dxa"/>
          </w:tcPr>
          <w:p w14:paraId="623F7D75" w14:textId="77777777" w:rsidR="005D3DFB" w:rsidRPr="00DD2A88" w:rsidRDefault="005D3DFB" w:rsidP="004F26DE">
            <w:pPr>
              <w:pStyle w:val="Corpsdetexte3"/>
              <w:ind w:left="180" w:hanging="180"/>
              <w:rPr>
                <w:rFonts w:eastAsia="Arial Unicode MS"/>
                <w:sz w:val="16"/>
                <w:szCs w:val="16"/>
              </w:rPr>
            </w:pPr>
            <w:r w:rsidRPr="00DD2A88">
              <w:rPr>
                <w:rStyle w:val="lev"/>
                <w:b w:val="0"/>
                <w:bCs w:val="0"/>
                <w:sz w:val="16"/>
                <w:szCs w:val="16"/>
              </w:rPr>
              <w:t>- Expérience du développement de</w:t>
            </w:r>
            <w:r w:rsidRPr="00DD2A88">
              <w:rPr>
                <w:rStyle w:val="Accentuation"/>
                <w:sz w:val="16"/>
                <w:szCs w:val="16"/>
              </w:rPr>
              <w:t xml:space="preserve"> </w:t>
            </w:r>
            <w:r w:rsidRPr="00DD2A88">
              <w:rPr>
                <w:rStyle w:val="Accentuation"/>
                <w:i w:val="0"/>
                <w:iCs w:val="0"/>
                <w:sz w:val="16"/>
                <w:szCs w:val="16"/>
              </w:rPr>
              <w:t>Legrand en Russie</w:t>
            </w:r>
          </w:p>
          <w:p w14:paraId="38BCD888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</w:p>
          <w:p w14:paraId="3FCBA9E1" w14:textId="77777777" w:rsidR="005D3DFB" w:rsidRPr="00DD2A88" w:rsidRDefault="005D3DFB" w:rsidP="004F26DE">
            <w:pPr>
              <w:pStyle w:val="Corpsdetexte2"/>
              <w:rPr>
                <w:rStyle w:val="Accentuation"/>
                <w:b w:val="0"/>
                <w:bCs w:val="0"/>
                <w:i w:val="0"/>
                <w:i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 xml:space="preserve">- expérience </w:t>
            </w:r>
            <w:r w:rsidRPr="00DD2A88">
              <w:rPr>
                <w:rStyle w:val="lev"/>
                <w:szCs w:val="16"/>
              </w:rPr>
              <w:t>de Dalkia  dans les pays baltes.et en Russie</w:t>
            </w:r>
          </w:p>
        </w:tc>
        <w:tc>
          <w:tcPr>
            <w:tcW w:w="4332" w:type="dxa"/>
          </w:tcPr>
          <w:p w14:paraId="0340F9BA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rStyle w:val="lev"/>
                <w:szCs w:val="16"/>
              </w:rPr>
              <w:t xml:space="preserve">Basile </w:t>
            </w:r>
            <w:proofErr w:type="spellStart"/>
            <w:r w:rsidRPr="00DD2A88">
              <w:rPr>
                <w:rStyle w:val="lev"/>
                <w:szCs w:val="16"/>
              </w:rPr>
              <w:t>Breslavtzev</w:t>
            </w:r>
            <w:proofErr w:type="spellEnd"/>
            <w:r w:rsidRPr="00DD2A88">
              <w:rPr>
                <w:b w:val="0"/>
                <w:bCs w:val="0"/>
                <w:szCs w:val="16"/>
              </w:rPr>
              <w:t>, (participant au Développement de Legrand en Russie)</w:t>
            </w:r>
          </w:p>
          <w:p w14:paraId="6EB91801" w14:textId="77777777" w:rsidR="005D3DFB" w:rsidRPr="00DD2A88" w:rsidRDefault="005D3DFB" w:rsidP="004F26DE">
            <w:pPr>
              <w:pStyle w:val="Corpsdetexte2"/>
              <w:ind w:left="502" w:hanging="425"/>
              <w:rPr>
                <w:rStyle w:val="lev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 xml:space="preserve">Andreas </w:t>
            </w:r>
            <w:proofErr w:type="spellStart"/>
            <w:r w:rsidRPr="00DD2A88">
              <w:rPr>
                <w:b w:val="0"/>
                <w:bCs w:val="0"/>
                <w:szCs w:val="16"/>
              </w:rPr>
              <w:t>Greim</w:t>
            </w:r>
            <w:proofErr w:type="spellEnd"/>
            <w:r w:rsidRPr="00DD2A88">
              <w:rPr>
                <w:b w:val="0"/>
                <w:bCs w:val="0"/>
                <w:szCs w:val="16"/>
              </w:rPr>
              <w:t xml:space="preserve"> (DALKIA, Dr Pays baltes et </w:t>
            </w:r>
            <w:proofErr w:type="spellStart"/>
            <w:r w:rsidRPr="00DD2A88">
              <w:rPr>
                <w:b w:val="0"/>
                <w:bCs w:val="0"/>
                <w:szCs w:val="16"/>
              </w:rPr>
              <w:t>Cei</w:t>
            </w:r>
            <w:proofErr w:type="spellEnd"/>
            <w:r w:rsidRPr="00DD2A88">
              <w:rPr>
                <w:b w:val="0"/>
                <w:bCs w:val="0"/>
                <w:szCs w:val="16"/>
              </w:rPr>
              <w:t>)</w:t>
            </w:r>
          </w:p>
        </w:tc>
      </w:tr>
      <w:tr w:rsidR="005D3DFB" w14:paraId="44B91F96" w14:textId="77777777" w:rsidTr="005D3DFB">
        <w:tc>
          <w:tcPr>
            <w:tcW w:w="1135" w:type="dxa"/>
          </w:tcPr>
          <w:p w14:paraId="5D96EC02" w14:textId="77777777" w:rsidR="005D3DFB" w:rsidRPr="00DD2A88" w:rsidRDefault="005D3DFB" w:rsidP="004F26DE">
            <w:pPr>
              <w:pStyle w:val="Corpsdetexte2"/>
              <w:jc w:val="left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4 avril 2005</w:t>
            </w:r>
          </w:p>
        </w:tc>
        <w:tc>
          <w:tcPr>
            <w:tcW w:w="5528" w:type="dxa"/>
          </w:tcPr>
          <w:p w14:paraId="01E8F753" w14:textId="77777777" w:rsidR="005D3DFB" w:rsidRPr="00DD2A88" w:rsidRDefault="005D3DFB" w:rsidP="004F26DE">
            <w:pPr>
              <w:pStyle w:val="Corpsdetexte2"/>
              <w:rPr>
                <w:rStyle w:val="Accentuation"/>
                <w:b w:val="0"/>
                <w:bCs w:val="0"/>
                <w:i w:val="0"/>
                <w:iCs w:val="0"/>
                <w:szCs w:val="16"/>
              </w:rPr>
            </w:pPr>
            <w:r w:rsidRPr="00DD2A88">
              <w:rPr>
                <w:rStyle w:val="Accentuation"/>
                <w:b w:val="0"/>
                <w:bCs w:val="0"/>
                <w:i w:val="0"/>
                <w:iCs w:val="0"/>
                <w:szCs w:val="16"/>
              </w:rPr>
              <w:t>- Son expérience et de sa vision de l’évolution de l’Ukraine</w:t>
            </w:r>
          </w:p>
          <w:p w14:paraId="6164E286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  <w:r w:rsidRPr="00DD2A88">
              <w:rPr>
                <w:rStyle w:val="Accentuation"/>
                <w:b w:val="0"/>
                <w:bCs w:val="0"/>
                <w:i w:val="0"/>
                <w:iCs w:val="0"/>
                <w:szCs w:val="16"/>
              </w:rPr>
              <w:t>- La protection des investissements dans les pays de l'Est: approche de quelques décisions arbitrales récentes CMS/ République Tchèque</w:t>
            </w:r>
          </w:p>
        </w:tc>
        <w:tc>
          <w:tcPr>
            <w:tcW w:w="4332" w:type="dxa"/>
          </w:tcPr>
          <w:p w14:paraId="7653116F" w14:textId="77777777" w:rsidR="005D3DFB" w:rsidRPr="00DD2A88" w:rsidRDefault="005D3DFB" w:rsidP="004F26DE">
            <w:pPr>
              <w:pStyle w:val="Corpsdetexte2"/>
              <w:ind w:left="502" w:hanging="425"/>
              <w:rPr>
                <w:rStyle w:val="lev"/>
                <w:szCs w:val="16"/>
              </w:rPr>
            </w:pPr>
            <w:r w:rsidRPr="00DD2A88">
              <w:rPr>
                <w:rStyle w:val="lev"/>
                <w:szCs w:val="16"/>
              </w:rPr>
              <w:t>Alain Magnan (Lactalis Ukraine, DG)</w:t>
            </w:r>
          </w:p>
          <w:p w14:paraId="6BD0CF99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rStyle w:val="lev"/>
                <w:szCs w:val="16"/>
              </w:rPr>
              <w:t>Alexandre Malan (Avocat)</w:t>
            </w:r>
          </w:p>
        </w:tc>
      </w:tr>
      <w:tr w:rsidR="005D3DFB" w14:paraId="4EE2C4F5" w14:textId="77777777" w:rsidTr="005D3DFB">
        <w:tc>
          <w:tcPr>
            <w:tcW w:w="1135" w:type="dxa"/>
          </w:tcPr>
          <w:p w14:paraId="0CFD92D7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17 janvier 2005</w:t>
            </w:r>
          </w:p>
          <w:p w14:paraId="76F6F14F" w14:textId="77777777" w:rsidR="005D3DFB" w:rsidRPr="00A05B54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</w:p>
          <w:p w14:paraId="7A944E2B" w14:textId="77777777" w:rsidR="005D3DFB" w:rsidRPr="00A05B54" w:rsidRDefault="005D3DFB" w:rsidP="004F26DE">
            <w:pPr>
              <w:pStyle w:val="Corpsdetexte2"/>
              <w:rPr>
                <w:b w:val="0"/>
                <w:bCs w:val="0"/>
                <w:szCs w:val="16"/>
                <w:highlight w:val="yellow"/>
              </w:rPr>
            </w:pPr>
            <w:r w:rsidRPr="00A05B54">
              <w:rPr>
                <w:b w:val="0"/>
                <w:bCs w:val="0"/>
                <w:szCs w:val="16"/>
                <w:highlight w:val="yellow"/>
              </w:rPr>
              <w:t>11 Ans</w:t>
            </w:r>
          </w:p>
          <w:p w14:paraId="2687CC2C" w14:textId="77777777" w:rsidR="005D3DFB" w:rsidRPr="00A05B54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  <w:r w:rsidRPr="00A05B54">
              <w:rPr>
                <w:b w:val="0"/>
                <w:bCs w:val="0"/>
                <w:szCs w:val="16"/>
                <w:highlight w:val="yellow"/>
              </w:rPr>
              <w:t>SENAT</w:t>
            </w:r>
          </w:p>
          <w:p w14:paraId="42B073E6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color w:val="0000FF"/>
                <w:szCs w:val="16"/>
              </w:rPr>
            </w:pPr>
          </w:p>
          <w:p w14:paraId="065B1613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</w:p>
        </w:tc>
        <w:tc>
          <w:tcPr>
            <w:tcW w:w="5528" w:type="dxa"/>
          </w:tcPr>
          <w:p w14:paraId="6F6A905F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color w:val="0000FF"/>
                <w:szCs w:val="16"/>
              </w:rPr>
              <w:t>11</w:t>
            </w:r>
            <w:r w:rsidRPr="00DD2A88">
              <w:rPr>
                <w:b w:val="0"/>
                <w:bCs w:val="0"/>
                <w:color w:val="0000FF"/>
                <w:szCs w:val="16"/>
                <w:vertAlign w:val="superscript"/>
              </w:rPr>
              <w:t>ème</w:t>
            </w:r>
            <w:r w:rsidRPr="00DD2A88">
              <w:rPr>
                <w:b w:val="0"/>
                <w:bCs w:val="0"/>
                <w:color w:val="0000FF"/>
                <w:szCs w:val="16"/>
              </w:rPr>
              <w:t xml:space="preserve"> anniversaire du GEE au Sénat</w:t>
            </w:r>
          </w:p>
          <w:p w14:paraId="66317290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« </w:t>
            </w:r>
            <w:r w:rsidRPr="00DD2A88">
              <w:rPr>
                <w:b w:val="0"/>
                <w:bCs w:val="0"/>
                <w:i/>
                <w:iCs/>
                <w:szCs w:val="16"/>
              </w:rPr>
              <w:t>Quinze ans après la chute du mur de Berlin, où en est l’Europe de l’Est ?</w:t>
            </w:r>
            <w:r w:rsidRPr="00DD2A88">
              <w:rPr>
                <w:b w:val="0"/>
                <w:bCs w:val="0"/>
                <w:szCs w:val="16"/>
              </w:rPr>
              <w:t> »</w:t>
            </w:r>
          </w:p>
          <w:p w14:paraId="1204E771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 xml:space="preserve">    - l’évolution des progrès par zone et par pays</w:t>
            </w:r>
          </w:p>
          <w:p w14:paraId="612F8775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 xml:space="preserve">    - l’avenir et les risques</w:t>
            </w:r>
          </w:p>
          <w:p w14:paraId="776C7030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 xml:space="preserve">    - Y </w:t>
            </w:r>
            <w:proofErr w:type="spellStart"/>
            <w:r w:rsidRPr="00DD2A88">
              <w:rPr>
                <w:b w:val="0"/>
                <w:bCs w:val="0"/>
                <w:szCs w:val="16"/>
              </w:rPr>
              <w:t>a t</w:t>
            </w:r>
            <w:proofErr w:type="spellEnd"/>
            <w:r w:rsidRPr="00DD2A88">
              <w:rPr>
                <w:b w:val="0"/>
                <w:bCs w:val="0"/>
                <w:szCs w:val="16"/>
              </w:rPr>
              <w:t>-il toujours une spécificité, une mentalité « Europe de l’Est » ?</w:t>
            </w:r>
          </w:p>
          <w:p w14:paraId="1618D5BB" w14:textId="77777777" w:rsidR="005D3DFB" w:rsidRPr="00DD2A88" w:rsidRDefault="005D3DFB" w:rsidP="004F26DE">
            <w:pPr>
              <w:pStyle w:val="Corpsdetexte2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 xml:space="preserve">    - Peut-on encore parler de l’Europe de l’Est ?</w:t>
            </w:r>
          </w:p>
        </w:tc>
        <w:tc>
          <w:tcPr>
            <w:tcW w:w="4332" w:type="dxa"/>
          </w:tcPr>
          <w:p w14:paraId="51CC16D0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 xml:space="preserve">Alexandre ADLER (Chroniqueur, Ecrivain spécialiste de Géopolitique  </w:t>
            </w:r>
          </w:p>
          <w:p w14:paraId="1D940607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  <w:lang w:val="en-GB"/>
              </w:rPr>
            </w:pPr>
            <w:r w:rsidRPr="00DD2A88">
              <w:rPr>
                <w:b w:val="0"/>
                <w:bCs w:val="0"/>
                <w:szCs w:val="16"/>
                <w:lang w:val="en-GB"/>
              </w:rPr>
              <w:t xml:space="preserve">Richard di BENEDETTO (General Electric Medical Systems Europe, Sales Vice </w:t>
            </w:r>
            <w:proofErr w:type="spellStart"/>
            <w:r w:rsidRPr="00DD2A88">
              <w:rPr>
                <w:b w:val="0"/>
                <w:bCs w:val="0"/>
                <w:szCs w:val="16"/>
                <w:lang w:val="en-GB"/>
              </w:rPr>
              <w:t>Pdt</w:t>
            </w:r>
            <w:proofErr w:type="spellEnd"/>
            <w:r w:rsidRPr="00DD2A88">
              <w:rPr>
                <w:b w:val="0"/>
                <w:bCs w:val="0"/>
                <w:szCs w:val="16"/>
                <w:lang w:val="en-GB"/>
              </w:rPr>
              <w:t xml:space="preserve">) </w:t>
            </w:r>
          </w:p>
          <w:p w14:paraId="52B7F390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 xml:space="preserve">Pascal LE MIERE (Veolia </w:t>
            </w:r>
            <w:proofErr w:type="spellStart"/>
            <w:r w:rsidRPr="00DD2A88">
              <w:rPr>
                <w:b w:val="0"/>
                <w:bCs w:val="0"/>
                <w:szCs w:val="16"/>
              </w:rPr>
              <w:t>Environt</w:t>
            </w:r>
            <w:proofErr w:type="spellEnd"/>
            <w:r w:rsidRPr="00DD2A88">
              <w:rPr>
                <w:b w:val="0"/>
                <w:bCs w:val="0"/>
                <w:szCs w:val="16"/>
              </w:rPr>
              <w:t xml:space="preserve">,  Dir Europe Centrale et </w:t>
            </w:r>
            <w:proofErr w:type="spellStart"/>
            <w:r w:rsidRPr="00DD2A88">
              <w:rPr>
                <w:b w:val="0"/>
                <w:bCs w:val="0"/>
                <w:szCs w:val="16"/>
              </w:rPr>
              <w:t>Cei</w:t>
            </w:r>
            <w:proofErr w:type="spellEnd"/>
            <w:r w:rsidRPr="00DD2A88">
              <w:rPr>
                <w:b w:val="0"/>
                <w:bCs w:val="0"/>
                <w:szCs w:val="16"/>
              </w:rPr>
              <w:t>)</w:t>
            </w:r>
          </w:p>
          <w:p w14:paraId="7607BDEA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Luc-Alexandre  MENARD  (RENAULT, Dr Opérations Internationales)</w:t>
            </w:r>
          </w:p>
          <w:p w14:paraId="220DBBB6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Pierre MIREL (DG Elargissement, Commission Européenne à Bruxelles, Dr)</w:t>
            </w:r>
          </w:p>
          <w:p w14:paraId="03E6F8C8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Richard MUSZYNSKI (</w:t>
            </w:r>
            <w:smartTag w:uri="urn:schemas-microsoft-com:office:smarttags" w:element="PersonName">
              <w:smartTagPr>
                <w:attr w:name="ProductID" w:val="MAZARS Ukraine"/>
              </w:smartTagPr>
              <w:r w:rsidRPr="00DD2A88">
                <w:rPr>
                  <w:b w:val="0"/>
                  <w:bCs w:val="0"/>
                  <w:szCs w:val="16"/>
                </w:rPr>
                <w:t>MAZARS Ukraine</w:t>
              </w:r>
            </w:smartTag>
            <w:r w:rsidRPr="00DD2A88">
              <w:rPr>
                <w:b w:val="0"/>
                <w:bCs w:val="0"/>
                <w:szCs w:val="16"/>
              </w:rPr>
              <w:t>, Directeur)</w:t>
            </w:r>
          </w:p>
        </w:tc>
      </w:tr>
      <w:tr w:rsidR="005D3DFB" w14:paraId="552B5B06" w14:textId="77777777" w:rsidTr="005D3DFB">
        <w:tc>
          <w:tcPr>
            <w:tcW w:w="1135" w:type="dxa"/>
          </w:tcPr>
          <w:p w14:paraId="6CAABC99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28 septembre 2004</w:t>
            </w:r>
          </w:p>
        </w:tc>
        <w:tc>
          <w:tcPr>
            <w:tcW w:w="5528" w:type="dxa"/>
          </w:tcPr>
          <w:p w14:paraId="6D12325D" w14:textId="77777777" w:rsidR="005D3DFB" w:rsidRPr="00DD2A88" w:rsidRDefault="005D3DFB" w:rsidP="004F26DE">
            <w:pPr>
              <w:ind w:left="137" w:hanging="137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Lieux de travail en Asie Centrale par Cyril Rayer. </w:t>
            </w:r>
          </w:p>
          <w:p w14:paraId="6E23127E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Le Kazakhstan et le Turkménistan sont des économies rentières. Sont-elles affectées par les dysfonctionnements qui caractérisent habituellement l'ensemble des économies pétrolières ou gazières ?  </w:t>
            </w:r>
          </w:p>
        </w:tc>
        <w:tc>
          <w:tcPr>
            <w:tcW w:w="4332" w:type="dxa"/>
          </w:tcPr>
          <w:p w14:paraId="52895D97" w14:textId="77777777" w:rsidR="005D3DFB" w:rsidRPr="00A8586A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  <w:lang w:val="en-US"/>
              </w:rPr>
            </w:pPr>
            <w:smartTag w:uri="urn:schemas-microsoft-com:office:smarttags" w:element="PersonName">
              <w:smartTagPr>
                <w:attr w:name="ProductID" w:val="Cyril RAYER"/>
              </w:smartTagPr>
              <w:r w:rsidRPr="00A8586A">
                <w:rPr>
                  <w:b w:val="0"/>
                  <w:bCs w:val="0"/>
                  <w:szCs w:val="16"/>
                  <w:lang w:val="en-US"/>
                </w:rPr>
                <w:t>Cyril RAYER</w:t>
              </w:r>
            </w:smartTag>
            <w:r w:rsidRPr="00A8586A">
              <w:rPr>
                <w:b w:val="0"/>
                <w:bCs w:val="0"/>
                <w:szCs w:val="16"/>
                <w:lang w:val="en-US"/>
              </w:rPr>
              <w:t xml:space="preserve"> (Towers Perrin, Consult RH)</w:t>
            </w:r>
          </w:p>
          <w:p w14:paraId="7AD84065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Thierry COVILLE  (CNRS, chercheur associé au département Monde iranien)</w:t>
            </w:r>
          </w:p>
        </w:tc>
      </w:tr>
      <w:tr w:rsidR="005D3DFB" w14:paraId="3645169C" w14:textId="77777777" w:rsidTr="005D3DFB">
        <w:tc>
          <w:tcPr>
            <w:tcW w:w="1135" w:type="dxa"/>
          </w:tcPr>
          <w:p w14:paraId="7B4FEA97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14 juin 2004</w:t>
            </w:r>
          </w:p>
        </w:tc>
        <w:tc>
          <w:tcPr>
            <w:tcW w:w="5528" w:type="dxa"/>
          </w:tcPr>
          <w:p w14:paraId="43E794E5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 groupe GORENJE, une réussite slovène, et l’expérience de son PDG </w:t>
            </w:r>
          </w:p>
          <w:p w14:paraId="264800B7" w14:textId="77777777" w:rsidR="005D3DFB" w:rsidRPr="00DD2A88" w:rsidRDefault="005D3DFB" w:rsidP="004F26DE">
            <w:pPr>
              <w:ind w:left="137" w:hanging="137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L’influence de la Turquie en Asie Centrale et dans le Caucase : historique, présent et  perspectives</w:t>
            </w:r>
          </w:p>
        </w:tc>
        <w:tc>
          <w:tcPr>
            <w:tcW w:w="4332" w:type="dxa"/>
          </w:tcPr>
          <w:p w14:paraId="3350390F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Franjo BOBINAC (</w:t>
            </w:r>
            <w:proofErr w:type="spellStart"/>
            <w:r w:rsidRPr="00DD2A88">
              <w:rPr>
                <w:b w:val="0"/>
                <w:bCs w:val="0"/>
                <w:szCs w:val="16"/>
              </w:rPr>
              <w:t>Gorenje</w:t>
            </w:r>
            <w:proofErr w:type="spellEnd"/>
            <w:r w:rsidRPr="00DD2A88">
              <w:rPr>
                <w:b w:val="0"/>
                <w:bCs w:val="0"/>
                <w:szCs w:val="16"/>
              </w:rPr>
              <w:t>, PDG)</w:t>
            </w:r>
          </w:p>
          <w:p w14:paraId="27A9C05A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proofErr w:type="spellStart"/>
            <w:r w:rsidRPr="00DD2A88">
              <w:rPr>
                <w:b w:val="0"/>
                <w:bCs w:val="0"/>
                <w:szCs w:val="16"/>
              </w:rPr>
              <w:t>Semih</w:t>
            </w:r>
            <w:proofErr w:type="spellEnd"/>
            <w:r w:rsidRPr="00DD2A88">
              <w:rPr>
                <w:b w:val="0"/>
                <w:bCs w:val="0"/>
                <w:szCs w:val="16"/>
              </w:rPr>
              <w:t xml:space="preserve"> VANER   (CERI, Dr de Recherches)</w:t>
            </w:r>
          </w:p>
        </w:tc>
      </w:tr>
      <w:tr w:rsidR="005D3DFB" w:rsidRPr="00656702" w14:paraId="36BD59EB" w14:textId="77777777" w:rsidTr="005D3DFB">
        <w:tc>
          <w:tcPr>
            <w:tcW w:w="1135" w:type="dxa"/>
          </w:tcPr>
          <w:p w14:paraId="13813751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23 mars 2004</w:t>
            </w:r>
          </w:p>
        </w:tc>
        <w:tc>
          <w:tcPr>
            <w:tcW w:w="5528" w:type="dxa"/>
          </w:tcPr>
          <w:p w14:paraId="5F33CD54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Une expérience polonaise (remarques professionnelles et vie quotidienne) </w:t>
            </w:r>
          </w:p>
          <w:p w14:paraId="6159047A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F0DAAEA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Le deuxième mandat de Vladimir Poutine : quels enjeux ?  </w:t>
            </w:r>
          </w:p>
          <w:p w14:paraId="3A62B0BE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2" w:type="dxa"/>
          </w:tcPr>
          <w:p w14:paraId="77234BC7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Guillaume O’LANYER (15 mois contrôleur de gestion VALEO Bielsko-Biala)</w:t>
            </w:r>
          </w:p>
          <w:p w14:paraId="201EFA92" w14:textId="77777777" w:rsidR="005D3DFB" w:rsidRPr="00A8586A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  <w:lang w:val="it-IT"/>
              </w:rPr>
            </w:pPr>
            <w:r w:rsidRPr="00A8586A">
              <w:rPr>
                <w:b w:val="0"/>
                <w:bCs w:val="0"/>
                <w:szCs w:val="16"/>
                <w:lang w:val="it-IT"/>
              </w:rPr>
              <w:t>Marina KHVATOVA (Alest, Assiste Prlementaire A. Nale) &amp;</w:t>
            </w:r>
          </w:p>
          <w:p w14:paraId="5F7F6E75" w14:textId="77777777" w:rsidR="005D3DFB" w:rsidRPr="00A8586A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  <w:lang w:val="it-IT"/>
              </w:rPr>
            </w:pPr>
            <w:r w:rsidRPr="00A8586A">
              <w:rPr>
                <w:b w:val="0"/>
                <w:bCs w:val="0"/>
                <w:szCs w:val="16"/>
                <w:lang w:val="it-IT"/>
              </w:rPr>
              <w:t>Ludmila EGOROVA (Cercle Kondratiefff)</w:t>
            </w:r>
          </w:p>
        </w:tc>
      </w:tr>
      <w:tr w:rsidR="005D3DFB" w14:paraId="7D9B19AE" w14:textId="77777777" w:rsidTr="005D3DFB">
        <w:tc>
          <w:tcPr>
            <w:tcW w:w="1135" w:type="dxa"/>
          </w:tcPr>
          <w:p w14:paraId="192F56ED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8 décembre 2003</w:t>
            </w:r>
          </w:p>
        </w:tc>
        <w:tc>
          <w:tcPr>
            <w:tcW w:w="5528" w:type="dxa"/>
          </w:tcPr>
          <w:p w14:paraId="482691AC" w14:textId="77777777" w:rsidR="005D3DFB" w:rsidRPr="00DD2A88" w:rsidRDefault="005D3DFB" w:rsidP="004F26DE">
            <w:pPr>
              <w:ind w:left="137" w:hanging="137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La Russie : menace ou chance pour l’Union Européenne comme puissance agroalimentaire ? </w:t>
            </w:r>
          </w:p>
          <w:p w14:paraId="0AAF4995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Le management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bi-culturel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franco-polonais </w:t>
            </w:r>
          </w:p>
          <w:p w14:paraId="01A6814B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2" w:type="dxa"/>
          </w:tcPr>
          <w:p w14:paraId="6BBADB82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J-J HERVE (</w:t>
            </w:r>
            <w:proofErr w:type="spellStart"/>
            <w:r w:rsidRPr="00DD2A88">
              <w:rPr>
                <w:b w:val="0"/>
                <w:bCs w:val="0"/>
                <w:szCs w:val="16"/>
              </w:rPr>
              <w:t>Ambass</w:t>
            </w:r>
            <w:proofErr w:type="spellEnd"/>
            <w:r w:rsidRPr="00DD2A88">
              <w:rPr>
                <w:b w:val="0"/>
                <w:bCs w:val="0"/>
                <w:szCs w:val="16"/>
              </w:rPr>
              <w:t xml:space="preserve"> de France à Moscou, ex-attaché Agricole)</w:t>
            </w:r>
          </w:p>
          <w:p w14:paraId="7A83EC15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Marek SABELA (Conseil en RH sur Pologne; ex-DRH de Thomson-</w:t>
            </w:r>
            <w:proofErr w:type="spellStart"/>
            <w:r w:rsidRPr="00DD2A88">
              <w:rPr>
                <w:b w:val="0"/>
                <w:bCs w:val="0"/>
                <w:szCs w:val="16"/>
              </w:rPr>
              <w:t>Polkolor</w:t>
            </w:r>
            <w:proofErr w:type="spellEnd"/>
            <w:r w:rsidRPr="00DD2A88">
              <w:rPr>
                <w:b w:val="0"/>
                <w:bCs w:val="0"/>
                <w:szCs w:val="16"/>
              </w:rPr>
              <w:t>)</w:t>
            </w:r>
          </w:p>
          <w:p w14:paraId="3204CF8D" w14:textId="77777777" w:rsidR="005D3DFB" w:rsidRPr="00DD2A88" w:rsidRDefault="005D3DFB" w:rsidP="004F26DE">
            <w:pPr>
              <w:pStyle w:val="Corpsdetexte2"/>
              <w:ind w:left="502" w:hanging="425"/>
              <w:rPr>
                <w:b w:val="0"/>
                <w:bCs w:val="0"/>
                <w:szCs w:val="16"/>
              </w:rPr>
            </w:pPr>
            <w:r w:rsidRPr="00DD2A88">
              <w:rPr>
                <w:b w:val="0"/>
                <w:bCs w:val="0"/>
                <w:szCs w:val="16"/>
              </w:rPr>
              <w:t>Claude SARDAIS (France-Pologne, Président)</w:t>
            </w:r>
          </w:p>
        </w:tc>
      </w:tr>
      <w:tr w:rsidR="005D3DFB" w14:paraId="7AED0C88" w14:textId="77777777" w:rsidTr="005D3DFB">
        <w:tc>
          <w:tcPr>
            <w:tcW w:w="1135" w:type="dxa"/>
          </w:tcPr>
          <w:p w14:paraId="423510A9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29 septembre 2003</w:t>
            </w:r>
          </w:p>
        </w:tc>
        <w:tc>
          <w:tcPr>
            <w:tcW w:w="5528" w:type="dxa"/>
          </w:tcPr>
          <w:p w14:paraId="08CD0554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Le développement de ses implantations d’hypermarchés en Russie, par Thierry MARTIN (responsable d’Auchan Russie)  </w:t>
            </w:r>
          </w:p>
          <w:p w14:paraId="3C522A81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Les critères de choix pour l'implantation de la nouvelle usine PSA en Slovaquie. </w:t>
            </w:r>
          </w:p>
        </w:tc>
        <w:tc>
          <w:tcPr>
            <w:tcW w:w="4332" w:type="dxa"/>
          </w:tcPr>
          <w:p w14:paraId="3735592D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T.. MARTIN (Auchan,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Resp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Expansion Eur Centrale et Russie)</w:t>
            </w:r>
          </w:p>
          <w:p w14:paraId="14AAE3AC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JF LECLERCQ (PSA, coordinateur du projet Trnava)</w:t>
            </w:r>
          </w:p>
        </w:tc>
      </w:tr>
      <w:tr w:rsidR="005D3DFB" w14:paraId="6CB1CC78" w14:textId="77777777" w:rsidTr="005D3DFB">
        <w:tc>
          <w:tcPr>
            <w:tcW w:w="1135" w:type="dxa"/>
          </w:tcPr>
          <w:p w14:paraId="7306AF72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 Juin 2003</w:t>
            </w:r>
          </w:p>
        </w:tc>
        <w:tc>
          <w:tcPr>
            <w:tcW w:w="5528" w:type="dxa"/>
          </w:tcPr>
          <w:p w14:paraId="628593EF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L’aide de l’UE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permettra 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-elle aux pays candidats de rattraper leur retard économique? </w:t>
            </w:r>
          </w:p>
          <w:p w14:paraId="39892AD7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lastRenderedPageBreak/>
              <w:t>- L'adaptation des systèmes de gestion des sociétés occidentales dans les pays d'Europe Centrale et Orientale: défis et solutions</w:t>
            </w:r>
          </w:p>
        </w:tc>
        <w:tc>
          <w:tcPr>
            <w:tcW w:w="4332" w:type="dxa"/>
          </w:tcPr>
          <w:p w14:paraId="5E3D4CFA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961102">
              <w:rPr>
                <w:rFonts w:ascii="Times New Roman" w:hAnsi="Times New Roman"/>
                <w:sz w:val="16"/>
                <w:szCs w:val="16"/>
                <w:lang w:val="sv-SE"/>
              </w:rPr>
              <w:lastRenderedPageBreak/>
              <w:t xml:space="preserve">J-C EBEL (Datar, Resp. 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>Coop. Int)</w:t>
            </w:r>
          </w:p>
          <w:p w14:paraId="70BEE89C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</w:p>
          <w:p w14:paraId="66EEA80C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lastRenderedPageBreak/>
              <w:t>W. PILAT (Danone Prod Frais Eur Cent &amp; Orient, Dir. Fin. Audit et Contrôle Interne)</w:t>
            </w:r>
          </w:p>
        </w:tc>
      </w:tr>
      <w:tr w:rsidR="005D3DFB" w:rsidRPr="00656702" w14:paraId="467C4A7C" w14:textId="77777777" w:rsidTr="005D3DFB">
        <w:tc>
          <w:tcPr>
            <w:tcW w:w="1135" w:type="dxa"/>
          </w:tcPr>
          <w:p w14:paraId="7BFDF7F3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lastRenderedPageBreak/>
              <w:t>17 Mars 2003</w:t>
            </w:r>
          </w:p>
        </w:tc>
        <w:tc>
          <w:tcPr>
            <w:tcW w:w="5528" w:type="dxa"/>
          </w:tcPr>
          <w:p w14:paraId="591E15E5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Justice en Russie</w:t>
            </w:r>
          </w:p>
          <w:p w14:paraId="723ACC54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4BDA00F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L'intégration des cadres d'Europe de l'Est dans les soc. occidentales</w:t>
            </w:r>
          </w:p>
        </w:tc>
        <w:tc>
          <w:tcPr>
            <w:tcW w:w="4332" w:type="dxa"/>
          </w:tcPr>
          <w:p w14:paraId="09B24EDF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J-L.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Pipon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(Bureau Francis Lefevre Moscou, Dr)</w:t>
            </w:r>
          </w:p>
          <w:p w14:paraId="18887850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R.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Gardea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(St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Gobain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Isover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Cz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, Dr Cial)</w:t>
            </w:r>
          </w:p>
        </w:tc>
      </w:tr>
      <w:tr w:rsidR="005D3DFB" w14:paraId="1413D8B3" w14:textId="77777777" w:rsidTr="005D3DFB">
        <w:tc>
          <w:tcPr>
            <w:tcW w:w="1135" w:type="dxa"/>
          </w:tcPr>
          <w:p w14:paraId="29426472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 décembre 2002</w:t>
            </w:r>
          </w:p>
        </w:tc>
        <w:tc>
          <w:tcPr>
            <w:tcW w:w="5528" w:type="dxa"/>
          </w:tcPr>
          <w:p w14:paraId="73142461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les opportunités de développement des PME en Russie </w:t>
            </w:r>
          </w:p>
          <w:p w14:paraId="66C49B91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les marchés financiers d’Europe de l’Est</w:t>
            </w:r>
          </w:p>
        </w:tc>
        <w:tc>
          <w:tcPr>
            <w:tcW w:w="4332" w:type="dxa"/>
          </w:tcPr>
          <w:p w14:paraId="1F90ED1C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J.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Goutchkoff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(Bank of New-York, Dr)</w:t>
            </w:r>
          </w:p>
          <w:p w14:paraId="15E50013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C.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Lebougre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, (C.L. Asset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Mgt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Anal Crédit)</w:t>
            </w:r>
          </w:p>
          <w:p w14:paraId="0D409586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L. Bernard  (C.L. Asset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Mgt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Anal Crédit)</w:t>
            </w:r>
          </w:p>
          <w:p w14:paraId="01B4E723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N. Picard (CPR Asset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Mgt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, Gérant Actions Europe Emergente)</w:t>
            </w:r>
          </w:p>
        </w:tc>
      </w:tr>
      <w:tr w:rsidR="005D3DFB" w:rsidRPr="00656702" w14:paraId="0A4FCBCB" w14:textId="77777777" w:rsidTr="005D3DFB">
        <w:tc>
          <w:tcPr>
            <w:tcW w:w="1135" w:type="dxa"/>
          </w:tcPr>
          <w:p w14:paraId="586CFA3C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16 septembre 2002</w:t>
            </w:r>
          </w:p>
        </w:tc>
        <w:tc>
          <w:tcPr>
            <w:tcW w:w="5528" w:type="dxa"/>
          </w:tcPr>
          <w:p w14:paraId="67C8AAE8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 système bancaire et financier russe</w:t>
            </w:r>
          </w:p>
          <w:p w14:paraId="185181B1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9E91D00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Le renouveau tchèque </w:t>
            </w:r>
          </w:p>
        </w:tc>
        <w:tc>
          <w:tcPr>
            <w:tcW w:w="4332" w:type="dxa"/>
          </w:tcPr>
          <w:p w14:paraId="4F0A373B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G. Walter"/>
              </w:smartTagPr>
              <w:r w:rsidRPr="00DD2A88">
                <w:rPr>
                  <w:rFonts w:ascii="Times New Roman" w:hAnsi="Times New Roman"/>
                  <w:sz w:val="16"/>
                  <w:szCs w:val="16"/>
                </w:rPr>
                <w:t>G. Walter</w:t>
              </w:r>
            </w:smartTag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Amb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. de France Moscou, Attaché financier</w:t>
            </w:r>
          </w:p>
          <w:p w14:paraId="55F5AF0B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M. de Chiffreville"/>
              </w:smartTagPr>
              <w:r w:rsidRPr="00DD2A88">
                <w:rPr>
                  <w:rFonts w:ascii="Times New Roman" w:hAnsi="Times New Roman"/>
                  <w:sz w:val="16"/>
                  <w:szCs w:val="16"/>
                </w:rPr>
                <w:t xml:space="preserve">M. de </w:t>
              </w:r>
              <w:proofErr w:type="spellStart"/>
              <w:r w:rsidRPr="00DD2A88">
                <w:rPr>
                  <w:rFonts w:ascii="Times New Roman" w:hAnsi="Times New Roman"/>
                  <w:sz w:val="16"/>
                  <w:szCs w:val="16"/>
                </w:rPr>
                <w:t>Chiffreville</w:t>
              </w:r>
            </w:smartTag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Salustro-Reydel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, Dir. De Projets)</w:t>
            </w:r>
          </w:p>
          <w:p w14:paraId="4D492651" w14:textId="77777777" w:rsidR="005D3DFB" w:rsidRPr="00A8586A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A8586A">
              <w:rPr>
                <w:rFonts w:ascii="Times New Roman" w:hAnsi="Times New Roman"/>
                <w:sz w:val="16"/>
                <w:szCs w:val="16"/>
                <w:lang w:val="it-IT"/>
              </w:rPr>
              <w:t>D. Risser (Salustro-Reydel CR, Economiste)</w:t>
            </w:r>
          </w:p>
        </w:tc>
      </w:tr>
      <w:tr w:rsidR="005D3DFB" w14:paraId="65A39072" w14:textId="77777777" w:rsidTr="005D3DFB">
        <w:tc>
          <w:tcPr>
            <w:tcW w:w="1135" w:type="dxa"/>
          </w:tcPr>
          <w:p w14:paraId="3249E079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10 Juin 2002</w:t>
            </w:r>
          </w:p>
        </w:tc>
        <w:tc>
          <w:tcPr>
            <w:tcW w:w="5528" w:type="dxa"/>
          </w:tcPr>
          <w:p w14:paraId="57353E7F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Comment utiliser le programme Eureka</w:t>
            </w:r>
          </w:p>
          <w:p w14:paraId="3F2780CC" w14:textId="2CBC5A9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négociation de contrats pétroliers avec la Russie</w:t>
            </w:r>
          </w:p>
        </w:tc>
        <w:tc>
          <w:tcPr>
            <w:tcW w:w="4332" w:type="dxa"/>
          </w:tcPr>
          <w:p w14:paraId="6984E74D" w14:textId="77777777" w:rsidR="005D3DFB" w:rsidRPr="00A8586A" w:rsidRDefault="005D3DFB" w:rsidP="004F26DE">
            <w:pPr>
              <w:pStyle w:val="Retraitcorpsdetexte2"/>
              <w:ind w:left="502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8586A">
              <w:rPr>
                <w:rFonts w:ascii="Times New Roman" w:hAnsi="Times New Roman"/>
                <w:sz w:val="16"/>
                <w:szCs w:val="16"/>
              </w:rPr>
              <w:t>V. Golovanow  (</w:t>
            </w:r>
            <w:proofErr w:type="spellStart"/>
            <w:r w:rsidRPr="00A8586A">
              <w:rPr>
                <w:rFonts w:ascii="Times New Roman" w:hAnsi="Times New Roman"/>
                <w:sz w:val="16"/>
                <w:szCs w:val="16"/>
              </w:rPr>
              <w:t>Ikesol</w:t>
            </w:r>
            <w:proofErr w:type="spellEnd"/>
            <w:r w:rsidRPr="00A8586A">
              <w:rPr>
                <w:rFonts w:ascii="Times New Roman" w:hAnsi="Times New Roman"/>
                <w:sz w:val="16"/>
                <w:szCs w:val="16"/>
              </w:rPr>
              <w:t>, consultant)</w:t>
            </w:r>
          </w:p>
          <w:p w14:paraId="2AAA62F8" w14:textId="77777777" w:rsidR="005D3DFB" w:rsidRPr="00DD2A88" w:rsidRDefault="005D3DFB" w:rsidP="004F26DE">
            <w:pPr>
              <w:pStyle w:val="Retraitcorpsdetexte2"/>
              <w:ind w:left="502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J.-M. Fontaine (TotalFinaElf, délégué Russie, Roumanie, It.)</w:t>
            </w:r>
          </w:p>
        </w:tc>
      </w:tr>
      <w:tr w:rsidR="005D3DFB" w:rsidRPr="00656702" w14:paraId="25934CDB" w14:textId="77777777" w:rsidTr="005D3DFB">
        <w:tc>
          <w:tcPr>
            <w:tcW w:w="1135" w:type="dxa"/>
          </w:tcPr>
          <w:p w14:paraId="4EE942C6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18 mars 2002</w:t>
            </w:r>
          </w:p>
        </w:tc>
        <w:tc>
          <w:tcPr>
            <w:tcW w:w="5528" w:type="dxa"/>
          </w:tcPr>
          <w:p w14:paraId="65B38C34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 Le pouvoir en Russie  </w:t>
            </w:r>
          </w:p>
          <w:p w14:paraId="63BBF966" w14:textId="77777777" w:rsidR="005D3DFB" w:rsidRPr="00DD2A88" w:rsidRDefault="005D3DFB" w:rsidP="004F26DE">
            <w:pPr>
              <w:pStyle w:val="Retraitcorpsdetexte2"/>
              <w:tabs>
                <w:tab w:val="num" w:pos="426"/>
              </w:tabs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Une expérience à l’intérieur d’entreprises russes  </w:t>
            </w:r>
          </w:p>
        </w:tc>
        <w:tc>
          <w:tcPr>
            <w:tcW w:w="4332" w:type="dxa"/>
          </w:tcPr>
          <w:p w14:paraId="3D5BA41C" w14:textId="77777777" w:rsidR="005D3DFB" w:rsidRPr="00A8586A" w:rsidRDefault="005D3DFB" w:rsidP="004F26DE">
            <w:pPr>
              <w:pStyle w:val="Retraitcorpsdetexte2"/>
              <w:ind w:left="502" w:hanging="425"/>
              <w:jc w:val="left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A8586A">
              <w:rPr>
                <w:rFonts w:ascii="Times New Roman" w:hAnsi="Times New Roman"/>
                <w:sz w:val="16"/>
                <w:szCs w:val="16"/>
                <w:lang w:val="it-IT"/>
              </w:rPr>
              <w:t>J-B. Pinatel (Startem, PDG) &amp; A. Bardot (consultante)</w:t>
            </w:r>
          </w:p>
          <w:p w14:paraId="7FB388C8" w14:textId="77777777" w:rsidR="005D3DFB" w:rsidRPr="00A8586A" w:rsidRDefault="005D3DFB" w:rsidP="004F26DE">
            <w:pPr>
              <w:pStyle w:val="Retraitcorpsdetexte2"/>
              <w:ind w:left="502" w:hanging="425"/>
              <w:jc w:val="left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A8586A">
              <w:rPr>
                <w:rFonts w:ascii="Times New Roman" w:hAnsi="Times New Roman"/>
                <w:sz w:val="16"/>
                <w:szCs w:val="16"/>
                <w:lang w:val="it-IT"/>
              </w:rPr>
              <w:t>C. Coignard (consultante Cei)</w:t>
            </w:r>
          </w:p>
        </w:tc>
      </w:tr>
      <w:tr w:rsidR="005D3DFB" w14:paraId="510CA2C3" w14:textId="77777777" w:rsidTr="005D3DFB">
        <w:tc>
          <w:tcPr>
            <w:tcW w:w="1135" w:type="dxa"/>
          </w:tcPr>
          <w:p w14:paraId="1EF82C20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3 décembre 2001</w:t>
            </w:r>
          </w:p>
        </w:tc>
        <w:tc>
          <w:tcPr>
            <w:tcW w:w="5528" w:type="dxa"/>
          </w:tcPr>
          <w:p w14:paraId="31C194CD" w14:textId="77777777" w:rsidR="005D3DFB" w:rsidRPr="00DD2A88" w:rsidRDefault="005D3DFB" w:rsidP="004F26DE">
            <w:pPr>
              <w:pStyle w:val="Retraitcorpsdetexte2"/>
              <w:tabs>
                <w:tab w:val="num" w:pos="426"/>
              </w:tabs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L’utilisation par le Kazakhstan de ses revenus pétroliers  </w:t>
            </w:r>
          </w:p>
          <w:p w14:paraId="10CE68A9" w14:textId="31E2893F" w:rsidR="005D3DFB" w:rsidRPr="00DD2A88" w:rsidRDefault="005D3DFB" w:rsidP="005D3DFB">
            <w:pPr>
              <w:pStyle w:val="Retraitcorpsdetexte2"/>
              <w:ind w:left="279" w:hanging="279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Une vision juridique et économique de la création d'entreprise en Russie </w:t>
            </w:r>
          </w:p>
        </w:tc>
        <w:tc>
          <w:tcPr>
            <w:tcW w:w="4332" w:type="dxa"/>
          </w:tcPr>
          <w:p w14:paraId="5991D47D" w14:textId="77777777" w:rsidR="005D3DFB" w:rsidRPr="00DD2A88" w:rsidRDefault="005D3DFB" w:rsidP="004F26DE">
            <w:pPr>
              <w:pStyle w:val="Retraitcorpsdetexte2"/>
              <w:ind w:left="502" w:hanging="42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8586A">
              <w:rPr>
                <w:rFonts w:ascii="Times New Roman" w:hAnsi="Times New Roman"/>
                <w:sz w:val="16"/>
                <w:szCs w:val="16"/>
              </w:rPr>
              <w:t xml:space="preserve">G. </w:t>
            </w:r>
            <w:proofErr w:type="spellStart"/>
            <w:r w:rsidRPr="00A8586A">
              <w:rPr>
                <w:rFonts w:ascii="Times New Roman" w:hAnsi="Times New Roman"/>
                <w:sz w:val="16"/>
                <w:szCs w:val="16"/>
              </w:rPr>
              <w:t>Amirov</w:t>
            </w:r>
            <w:proofErr w:type="spellEnd"/>
            <w:r w:rsidRPr="00A8586A">
              <w:rPr>
                <w:rFonts w:ascii="Times New Roman" w:hAnsi="Times New Roman"/>
                <w:sz w:val="16"/>
                <w:szCs w:val="16"/>
              </w:rPr>
              <w:t>, (</w:t>
            </w:r>
            <w:proofErr w:type="spellStart"/>
            <w:r w:rsidRPr="00A8586A">
              <w:rPr>
                <w:rFonts w:ascii="Times New Roman" w:hAnsi="Times New Roman"/>
                <w:sz w:val="16"/>
                <w:szCs w:val="16"/>
              </w:rPr>
              <w:t>Ambass</w:t>
            </w:r>
            <w:proofErr w:type="spellEnd"/>
            <w:r w:rsidRPr="00A8586A">
              <w:rPr>
                <w:rFonts w:ascii="Times New Roman" w:hAnsi="Times New Roman"/>
                <w:sz w:val="16"/>
                <w:szCs w:val="16"/>
              </w:rPr>
              <w:t xml:space="preserve">.  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 xml:space="preserve">Kazakhstan. premier secrétaire) </w:t>
            </w:r>
          </w:p>
          <w:p w14:paraId="4A91A8FC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C. Chassagnard (Francis Lefebvre, Bureau de Moscou)</w:t>
            </w:r>
          </w:p>
        </w:tc>
      </w:tr>
      <w:tr w:rsidR="005D3DFB" w14:paraId="5FA0F9E9" w14:textId="77777777" w:rsidTr="005D3DFB">
        <w:tc>
          <w:tcPr>
            <w:tcW w:w="1135" w:type="dxa"/>
          </w:tcPr>
          <w:p w14:paraId="6CCCFD29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10 septembre 2001</w:t>
            </w:r>
          </w:p>
        </w:tc>
        <w:tc>
          <w:tcPr>
            <w:tcW w:w="5528" w:type="dxa"/>
          </w:tcPr>
          <w:p w14:paraId="0F19046F" w14:textId="77777777" w:rsidR="005D3DFB" w:rsidRPr="00DD2A88" w:rsidRDefault="005D3DFB" w:rsidP="004F26DE">
            <w:pPr>
              <w:pStyle w:val="Retraitcorpsdetexte2"/>
              <w:ind w:left="137" w:hanging="137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La situation des banques en Europe Centrale et la stratégie de la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Raiffeisenzentralbank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  <w:p w14:paraId="4DCBD796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nouvelle politique des Affaires Etrangères de la Russie de Vladimir Poutine</w:t>
            </w:r>
          </w:p>
        </w:tc>
        <w:tc>
          <w:tcPr>
            <w:tcW w:w="4332" w:type="dxa"/>
          </w:tcPr>
          <w:p w14:paraId="201A775A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DD2A88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V.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de-DE"/>
              </w:rPr>
              <w:t>Sturman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de-DE"/>
              </w:rPr>
              <w:t>, (Raiffeisenzentralbank Osterreich A.G)</w:t>
            </w:r>
          </w:p>
          <w:p w14:paraId="326173B7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M.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Khvatova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(ancienne collaboratrice de M. Poutine)</w:t>
            </w:r>
          </w:p>
        </w:tc>
      </w:tr>
      <w:tr w:rsidR="005D3DFB" w14:paraId="1AFBA441" w14:textId="77777777" w:rsidTr="005D3DFB">
        <w:tc>
          <w:tcPr>
            <w:tcW w:w="1135" w:type="dxa"/>
          </w:tcPr>
          <w:p w14:paraId="3DA055F5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11 juin 2001</w:t>
            </w:r>
          </w:p>
        </w:tc>
        <w:tc>
          <w:tcPr>
            <w:tcW w:w="5528" w:type="dxa"/>
          </w:tcPr>
          <w:p w14:paraId="4B0E6A93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les choix énergétiques des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PECOs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à travers les cas de la Pologne, de la Roumanie et de l'Estonie</w:t>
            </w:r>
          </w:p>
          <w:p w14:paraId="031B69B0" w14:textId="77777777" w:rsidR="005D3DFB" w:rsidRPr="00DD2A88" w:rsidRDefault="005D3DFB" w:rsidP="004F26DE">
            <w:pPr>
              <w:pStyle w:val="Retraitcorpsdetexte3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 w:val="0"/>
                <w:sz w:val="16"/>
                <w:szCs w:val="16"/>
              </w:rPr>
              <w:t xml:space="preserve">- une expérience d’entreprises russes de l’intérieur </w:t>
            </w:r>
          </w:p>
        </w:tc>
        <w:tc>
          <w:tcPr>
            <w:tcW w:w="4332" w:type="dxa"/>
          </w:tcPr>
          <w:p w14:paraId="4DB24813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E. Cotard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Stratorg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, consultant senior Energie/Environnement)</w:t>
            </w:r>
          </w:p>
          <w:p w14:paraId="4B83D127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J-C Foret (consultant)</w:t>
            </w:r>
          </w:p>
        </w:tc>
      </w:tr>
      <w:tr w:rsidR="005D3DFB" w14:paraId="66D8B1BC" w14:textId="77777777" w:rsidTr="005D3DFB">
        <w:tc>
          <w:tcPr>
            <w:tcW w:w="1135" w:type="dxa"/>
          </w:tcPr>
          <w:p w14:paraId="42D91859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12 mars 2001</w:t>
            </w:r>
          </w:p>
        </w:tc>
        <w:tc>
          <w:tcPr>
            <w:tcW w:w="5528" w:type="dxa"/>
          </w:tcPr>
          <w:p w14:paraId="1D87D3CB" w14:textId="77777777" w:rsidR="005D3DFB" w:rsidRPr="00DD2A88" w:rsidRDefault="005D3DFB" w:rsidP="004F26DE">
            <w:pPr>
              <w:pStyle w:val="Retraitcorpsdetexte3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 w:val="0"/>
                <w:sz w:val="16"/>
                <w:szCs w:val="16"/>
              </w:rPr>
              <w:t xml:space="preserve">- la politique humaine et sociale des Groupes occidentaux en Europe de l’Est </w:t>
            </w:r>
          </w:p>
          <w:p w14:paraId="7ED4D4D4" w14:textId="77777777" w:rsidR="005D3DFB" w:rsidRPr="00DD2A88" w:rsidRDefault="005D3DFB" w:rsidP="004F26DE">
            <w:pPr>
              <w:pStyle w:val="Retraitcorpsdetexte3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14:paraId="45F5D129" w14:textId="77777777" w:rsidR="005D3DFB" w:rsidRPr="00DD2A88" w:rsidRDefault="005D3DFB" w:rsidP="004F26DE">
            <w:pPr>
              <w:pStyle w:val="Retraitcorpsdetexte3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 w:val="0"/>
                <w:sz w:val="16"/>
                <w:szCs w:val="16"/>
              </w:rPr>
              <w:t>- Vers une normalisation de l’économie russe depuis mi-1999.</w:t>
            </w:r>
          </w:p>
          <w:p w14:paraId="0265ED63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2" w:type="dxa"/>
          </w:tcPr>
          <w:p w14:paraId="1B509A20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J.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Mertzanopoulos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(Arthur Hunt EC), J-Y Alquier (Arthur Hunt, administrateur)</w:t>
            </w:r>
          </w:p>
          <w:p w14:paraId="7E358914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C. Giraud-Sauveur et E.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Louvert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Stratorg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, consultante,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respons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. Russie)</w:t>
            </w:r>
          </w:p>
        </w:tc>
      </w:tr>
      <w:tr w:rsidR="005D3DFB" w14:paraId="2CAC0869" w14:textId="77777777" w:rsidTr="005D3DFB">
        <w:tc>
          <w:tcPr>
            <w:tcW w:w="1135" w:type="dxa"/>
          </w:tcPr>
          <w:p w14:paraId="222761AD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4 décembre 2000</w:t>
            </w:r>
          </w:p>
        </w:tc>
        <w:tc>
          <w:tcPr>
            <w:tcW w:w="5528" w:type="dxa"/>
          </w:tcPr>
          <w:p w14:paraId="5BDADE4C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L’expérience des associations de seniors en Europe de l’Est</w:t>
            </w:r>
          </w:p>
          <w:p w14:paraId="768EE924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392FA9E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L’expérience du CFME-ACTIM en Europe de l’Est</w:t>
            </w:r>
          </w:p>
        </w:tc>
        <w:tc>
          <w:tcPr>
            <w:tcW w:w="4332" w:type="dxa"/>
          </w:tcPr>
          <w:p w14:paraId="18A57903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P. Labadie (AGIR) &amp; G.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Hibon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,  (Administrateur de ECTI)</w:t>
            </w:r>
          </w:p>
          <w:p w14:paraId="1F201400" w14:textId="77777777" w:rsidR="005D3DFB" w:rsidRPr="00DD2A88" w:rsidRDefault="005D3DFB" w:rsidP="004F26DE">
            <w:pPr>
              <w:ind w:left="502" w:hanging="425"/>
              <w:rPr>
                <w:rStyle w:val="Machinecrire"/>
                <w:rFonts w:ascii="Times New Roman" w:hAnsi="Times New Roman"/>
                <w:sz w:val="16"/>
                <w:szCs w:val="16"/>
              </w:rPr>
            </w:pPr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 xml:space="preserve">D. </w:t>
            </w:r>
            <w:proofErr w:type="spellStart"/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>Dilacqua</w:t>
            </w:r>
            <w:proofErr w:type="spellEnd"/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 xml:space="preserve"> (CFME-ACTIM ; </w:t>
            </w:r>
            <w:proofErr w:type="spellStart"/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>dir</w:t>
            </w:r>
            <w:proofErr w:type="spellEnd"/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 xml:space="preserve"> promotion technique et partenariat industriel)</w:t>
            </w:r>
          </w:p>
        </w:tc>
      </w:tr>
      <w:tr w:rsidR="005D3DFB" w14:paraId="2040C90A" w14:textId="77777777" w:rsidTr="005D3DFB">
        <w:tc>
          <w:tcPr>
            <w:tcW w:w="1135" w:type="dxa"/>
          </w:tcPr>
          <w:p w14:paraId="5ECB77C3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25</w:t>
            </w:r>
          </w:p>
          <w:p w14:paraId="3EBE68F4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septembre 2000</w:t>
            </w:r>
          </w:p>
        </w:tc>
        <w:tc>
          <w:tcPr>
            <w:tcW w:w="5528" w:type="dxa"/>
          </w:tcPr>
          <w:p w14:paraId="29CD2ECF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vente et la distribution de produits de grande consommation en Europe de l’Est</w:t>
            </w:r>
          </w:p>
          <w:p w14:paraId="3F8990B1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 Adaptation du concept marketing d’Essilor en Europe de l’Est</w:t>
            </w:r>
          </w:p>
        </w:tc>
        <w:tc>
          <w:tcPr>
            <w:tcW w:w="4332" w:type="dxa"/>
          </w:tcPr>
          <w:p w14:paraId="1B80B9CF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 xml:space="preserve">P. </w:t>
            </w:r>
            <w:proofErr w:type="spellStart"/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>Lobadowsky</w:t>
            </w:r>
            <w:proofErr w:type="spellEnd"/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 xml:space="preserve"> (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>spécialiste du design d’emballages en Russie)</w:t>
            </w:r>
          </w:p>
          <w:p w14:paraId="3464F611" w14:textId="77777777" w:rsidR="005D3DFB" w:rsidRPr="00DD2A88" w:rsidRDefault="005D3DFB" w:rsidP="004F26DE">
            <w:pPr>
              <w:ind w:left="502" w:hanging="425"/>
              <w:rPr>
                <w:rStyle w:val="Machinecrire"/>
                <w:rFonts w:ascii="Times New Roman" w:hAnsi="Times New Roman"/>
                <w:sz w:val="16"/>
                <w:szCs w:val="16"/>
              </w:rPr>
            </w:pPr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 xml:space="preserve">P. Frenot (Essilor ; 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>Directeur des Distributeurs Internationaux)</w:t>
            </w:r>
          </w:p>
        </w:tc>
      </w:tr>
      <w:tr w:rsidR="005D3DFB" w14:paraId="46D7BF95" w14:textId="77777777" w:rsidTr="005D3DFB">
        <w:tc>
          <w:tcPr>
            <w:tcW w:w="1135" w:type="dxa"/>
          </w:tcPr>
          <w:p w14:paraId="706D3675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5 Juin 2000</w:t>
            </w:r>
          </w:p>
        </w:tc>
        <w:tc>
          <w:tcPr>
            <w:tcW w:w="5528" w:type="dxa"/>
          </w:tcPr>
          <w:p w14:paraId="28CF1EB1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 facteur culture (le facteur temps) dans les pays d’Europe de l’Est</w:t>
            </w:r>
          </w:p>
          <w:p w14:paraId="2CD92D44" w14:textId="77777777" w:rsidR="005D3DFB" w:rsidRPr="00DD2A88" w:rsidRDefault="005D3DFB" w:rsidP="004F26DE">
            <w:pPr>
              <w:pStyle w:val="Corpsdetexte"/>
              <w:rPr>
                <w:sz w:val="16"/>
                <w:szCs w:val="16"/>
              </w:rPr>
            </w:pPr>
          </w:p>
          <w:p w14:paraId="22AA4FB0" w14:textId="77777777" w:rsidR="005D3DFB" w:rsidRPr="00DD2A88" w:rsidRDefault="005D3DFB" w:rsidP="004F26DE">
            <w:pPr>
              <w:pStyle w:val="Corpsdetexte"/>
              <w:rPr>
                <w:rStyle w:val="Machinecrire"/>
                <w:sz w:val="16"/>
                <w:szCs w:val="16"/>
              </w:rPr>
            </w:pPr>
            <w:r w:rsidRPr="00DD2A88">
              <w:rPr>
                <w:sz w:val="16"/>
                <w:szCs w:val="16"/>
              </w:rPr>
              <w:t>- les fonds de capital-risque et la valorisation du potentiel technologique russe,</w:t>
            </w:r>
          </w:p>
        </w:tc>
        <w:tc>
          <w:tcPr>
            <w:tcW w:w="4332" w:type="dxa"/>
          </w:tcPr>
          <w:p w14:paraId="7ABFDF70" w14:textId="77777777" w:rsidR="005D3DFB" w:rsidRPr="00DD2A88" w:rsidRDefault="005D3DFB" w:rsidP="004F26DE">
            <w:pPr>
              <w:ind w:left="502" w:hanging="425"/>
              <w:rPr>
                <w:rStyle w:val="Machinecrire"/>
                <w:rFonts w:ascii="Times New Roman" w:hAnsi="Times New Roman"/>
                <w:sz w:val="16"/>
                <w:szCs w:val="16"/>
              </w:rPr>
            </w:pPr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 xml:space="preserve">M. Sabela (Mark et Lucas) &amp; M. </w:t>
            </w:r>
            <w:proofErr w:type="spellStart"/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>Khvatova</w:t>
            </w:r>
            <w:proofErr w:type="spellEnd"/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>Akhva</w:t>
            </w:r>
            <w:proofErr w:type="spellEnd"/>
            <w:r w:rsidRPr="00DD2A88">
              <w:rPr>
                <w:rStyle w:val="Machinecrire"/>
                <w:rFonts w:ascii="Times New Roman" w:hAnsi="Times New Roman"/>
                <w:sz w:val="16"/>
                <w:szCs w:val="16"/>
              </w:rPr>
              <w:t>)</w:t>
            </w:r>
          </w:p>
          <w:p w14:paraId="2DEBB6FC" w14:textId="77777777" w:rsidR="005D3DFB" w:rsidRPr="00DD2A88" w:rsidRDefault="005D3DFB" w:rsidP="004F26DE">
            <w:pPr>
              <w:ind w:left="502" w:hanging="425"/>
              <w:rPr>
                <w:rStyle w:val="Machinecrire"/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J-M.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Billiotte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(coordonnateur du fonds d’investissement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Kaltchuga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D3DFB" w:rsidRPr="00656702" w14:paraId="78906A5C" w14:textId="77777777" w:rsidTr="005D3DFB">
        <w:tc>
          <w:tcPr>
            <w:tcW w:w="1135" w:type="dxa"/>
          </w:tcPr>
          <w:p w14:paraId="5DDD8F65" w14:textId="77777777" w:rsidR="005D3DFB" w:rsidRPr="005D3DFB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5D3DFB">
              <w:rPr>
                <w:rFonts w:ascii="Times New Roman" w:hAnsi="Times New Roman"/>
                <w:sz w:val="16"/>
                <w:szCs w:val="16"/>
              </w:rPr>
              <w:t>20 mars</w:t>
            </w:r>
          </w:p>
          <w:p w14:paraId="17D2EE7C" w14:textId="77777777" w:rsidR="005D3DFB" w:rsidRPr="005D3DFB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5D3DFB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5528" w:type="dxa"/>
          </w:tcPr>
          <w:p w14:paraId="1BE83C30" w14:textId="640E6A27" w:rsidR="005D3DFB" w:rsidRPr="005D3DFB" w:rsidRDefault="005D3DFB" w:rsidP="005D3DFB">
            <w:pPr>
              <w:pStyle w:val="Corpsdetexte"/>
              <w:rPr>
                <w:sz w:val="16"/>
                <w:szCs w:val="16"/>
              </w:rPr>
            </w:pPr>
            <w:r w:rsidRPr="005D3DFB">
              <w:rPr>
                <w:rStyle w:val="Machinecrire"/>
                <w:rFonts w:ascii="Times New Roman" w:hAnsi="Times New Roman"/>
                <w:sz w:val="16"/>
                <w:szCs w:val="16"/>
              </w:rPr>
              <w:t>L'utilisation d’Internet dans les relations clients-fournisseurs et à l’intérieur de l’entreprise en Europe de l'Est, par les entreprises locales et par les entreprises françaises</w:t>
            </w:r>
          </w:p>
        </w:tc>
        <w:tc>
          <w:tcPr>
            <w:tcW w:w="4332" w:type="dxa"/>
          </w:tcPr>
          <w:p w14:paraId="3759C66B" w14:textId="77777777" w:rsidR="005D3DFB" w:rsidRPr="005D3DFB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5D3DFB">
              <w:rPr>
                <w:rStyle w:val="Machinecrire"/>
                <w:rFonts w:ascii="Times New Roman" w:hAnsi="Times New Roman"/>
                <w:sz w:val="16"/>
                <w:szCs w:val="16"/>
              </w:rPr>
              <w:t xml:space="preserve">D. </w:t>
            </w:r>
            <w:proofErr w:type="spellStart"/>
            <w:r w:rsidRPr="005D3DFB">
              <w:rPr>
                <w:rStyle w:val="Machinecrire"/>
                <w:rFonts w:ascii="Times New Roman" w:hAnsi="Times New Roman"/>
                <w:sz w:val="16"/>
                <w:szCs w:val="16"/>
              </w:rPr>
              <w:t>Lecoguic</w:t>
            </w:r>
            <w:proofErr w:type="spellEnd"/>
            <w:r w:rsidRPr="005D3DFB">
              <w:rPr>
                <w:rStyle w:val="Machinecrire"/>
                <w:rFonts w:ascii="Times New Roman" w:hAnsi="Times New Roman"/>
                <w:sz w:val="16"/>
                <w:szCs w:val="16"/>
              </w:rPr>
              <w:t xml:space="preserve"> (Bull</w:t>
            </w:r>
            <w:r w:rsidRPr="005D3DFB">
              <w:rPr>
                <w:rFonts w:ascii="Times New Roman" w:hAnsi="Times New Roman"/>
                <w:sz w:val="16"/>
                <w:szCs w:val="16"/>
              </w:rPr>
              <w:t xml:space="preserve"> International, Vice-Pdt Europe de l’Est).</w:t>
            </w:r>
          </w:p>
          <w:p w14:paraId="0A1DCD91" w14:textId="77777777" w:rsidR="005D3DFB" w:rsidRPr="005D3DFB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5D3DFB">
              <w:rPr>
                <w:rFonts w:ascii="Times New Roman" w:hAnsi="Times New Roman"/>
                <w:sz w:val="16"/>
                <w:szCs w:val="16"/>
                <w:lang w:val="en-GB"/>
              </w:rPr>
              <w:t>J. Pretty (</w:t>
            </w:r>
            <w:proofErr w:type="spellStart"/>
            <w:r w:rsidRPr="005D3DFB">
              <w:rPr>
                <w:rFonts w:ascii="Times New Roman" w:hAnsi="Times New Roman"/>
                <w:sz w:val="16"/>
                <w:szCs w:val="16"/>
                <w:lang w:val="en-GB"/>
              </w:rPr>
              <w:t>Infopartners</w:t>
            </w:r>
            <w:proofErr w:type="spellEnd"/>
            <w:r w:rsidRPr="005D3DFB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) </w:t>
            </w:r>
          </w:p>
          <w:p w14:paraId="3463ED39" w14:textId="77777777" w:rsidR="005D3DFB" w:rsidRPr="005D3DFB" w:rsidRDefault="005D3DFB" w:rsidP="004F26DE">
            <w:pPr>
              <w:pStyle w:val="Retraitcorpsdetexte2"/>
              <w:ind w:left="502" w:hanging="425"/>
              <w:jc w:val="lef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D3DFB">
              <w:rPr>
                <w:rStyle w:val="Machinecrire"/>
                <w:rFonts w:ascii="Times New Roman" w:hAnsi="Times New Roman"/>
                <w:sz w:val="16"/>
                <w:szCs w:val="16"/>
                <w:lang w:val="en-US"/>
              </w:rPr>
              <w:t xml:space="preserve">T. </w:t>
            </w:r>
            <w:proofErr w:type="spellStart"/>
            <w:r w:rsidRPr="005D3DFB">
              <w:rPr>
                <w:rStyle w:val="Machinecrire"/>
                <w:rFonts w:ascii="Times New Roman" w:hAnsi="Times New Roman"/>
                <w:sz w:val="16"/>
                <w:szCs w:val="16"/>
                <w:lang w:val="en-US"/>
              </w:rPr>
              <w:t>Pasturel</w:t>
            </w:r>
            <w:proofErr w:type="spellEnd"/>
            <w:r w:rsidRPr="005D3DFB">
              <w:rPr>
                <w:rStyle w:val="Machinecrire"/>
                <w:rFonts w:ascii="Times New Roman" w:hAnsi="Times New Roman"/>
                <w:sz w:val="16"/>
                <w:szCs w:val="16"/>
                <w:lang w:val="en-US"/>
              </w:rPr>
              <w:t xml:space="preserve"> (Price-Waterhouse, </w:t>
            </w:r>
            <w:r w:rsidRPr="005D3DFB">
              <w:rPr>
                <w:rFonts w:ascii="Times New Roman" w:hAnsi="Times New Roman"/>
                <w:sz w:val="16"/>
                <w:szCs w:val="16"/>
                <w:lang w:val="en-US"/>
              </w:rPr>
              <w:t>Dir. Conseil en Res Hum)</w:t>
            </w:r>
          </w:p>
        </w:tc>
      </w:tr>
      <w:tr w:rsidR="005D3DFB" w:rsidRPr="00656702" w14:paraId="1A2E921E" w14:textId="77777777" w:rsidTr="005D3DFB">
        <w:tc>
          <w:tcPr>
            <w:tcW w:w="1135" w:type="dxa"/>
          </w:tcPr>
          <w:p w14:paraId="574D56A3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20 septembre 1999</w:t>
            </w:r>
          </w:p>
        </w:tc>
        <w:tc>
          <w:tcPr>
            <w:tcW w:w="5528" w:type="dxa"/>
          </w:tcPr>
          <w:p w14:paraId="4D0197EF" w14:textId="77777777" w:rsidR="005D3DFB" w:rsidRPr="00DD2A88" w:rsidRDefault="005D3DFB" w:rsidP="004F26DE">
            <w:pPr>
              <w:pStyle w:val="Retraitcorpsdetexte3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 w:val="0"/>
                <w:sz w:val="16"/>
                <w:szCs w:val="16"/>
              </w:rPr>
              <w:t>- Une expérience réussie en ex-Yougoslavie : EDF</w:t>
            </w:r>
          </w:p>
          <w:p w14:paraId="512E9B2B" w14:textId="77777777" w:rsidR="005D3DFB" w:rsidRPr="00DD2A88" w:rsidRDefault="005D3DFB" w:rsidP="004F26DE">
            <w:pPr>
              <w:pStyle w:val="Retraitcorpsdetexte3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 w:val="0"/>
                <w:sz w:val="16"/>
                <w:szCs w:val="16"/>
              </w:rPr>
              <w:t xml:space="preserve">- La situation en </w:t>
            </w:r>
            <w:proofErr w:type="spellStart"/>
            <w:r w:rsidRPr="00DD2A88">
              <w:rPr>
                <w:rFonts w:ascii="Times New Roman" w:hAnsi="Times New Roman"/>
                <w:b w:val="0"/>
                <w:sz w:val="16"/>
                <w:szCs w:val="16"/>
              </w:rPr>
              <w:t>Ukraune</w:t>
            </w:r>
            <w:proofErr w:type="spellEnd"/>
            <w:r w:rsidRPr="00DD2A88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4332" w:type="dxa"/>
          </w:tcPr>
          <w:p w14:paraId="04039751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M. Tocher    (EDF, Direction 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Intale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  <w:p w14:paraId="18D0B7F9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Yokhna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(Ambassade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d’Ukraine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</w:tr>
      <w:tr w:rsidR="005D3DFB" w14:paraId="7C6AC520" w14:textId="77777777" w:rsidTr="005D3DFB">
        <w:tc>
          <w:tcPr>
            <w:tcW w:w="1135" w:type="dxa"/>
          </w:tcPr>
          <w:p w14:paraId="07A84764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7juin 1999</w:t>
            </w:r>
          </w:p>
        </w:tc>
        <w:tc>
          <w:tcPr>
            <w:tcW w:w="5528" w:type="dxa"/>
          </w:tcPr>
          <w:p w14:paraId="5DC78D89" w14:textId="77777777" w:rsidR="005D3DFB" w:rsidRPr="00DD2A88" w:rsidRDefault="005D3DFB" w:rsidP="004F26DE">
            <w:pPr>
              <w:pStyle w:val="Retraitcorpsdetexte3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b w:val="0"/>
                <w:sz w:val="16"/>
                <w:szCs w:val="16"/>
              </w:rPr>
              <w:t>- Les problèmes d’acheminement sur l’Europe de l’Est</w:t>
            </w:r>
          </w:p>
          <w:p w14:paraId="4B8DA22D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Comment utiliser les compétences intellectuelles locales en R&amp;D, logiciel?</w:t>
            </w:r>
          </w:p>
        </w:tc>
        <w:tc>
          <w:tcPr>
            <w:tcW w:w="4332" w:type="dxa"/>
          </w:tcPr>
          <w:p w14:paraId="13937749" w14:textId="77777777" w:rsidR="005D3DFB" w:rsidRPr="00DD2A88" w:rsidRDefault="005D3DFB" w:rsidP="004F26DE">
            <w:pPr>
              <w:pStyle w:val="Retraitcorpsdetexte2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C.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Joneman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  (NTS France,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resp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cial)</w:t>
            </w:r>
          </w:p>
          <w:p w14:paraId="1B53E451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D. Gambier (UE, Commission de Bruxelles,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resp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prog ISTC)</w:t>
            </w:r>
          </w:p>
        </w:tc>
      </w:tr>
      <w:tr w:rsidR="005D3DFB" w14:paraId="217B1EDE" w14:textId="77777777" w:rsidTr="005D3DFB">
        <w:tc>
          <w:tcPr>
            <w:tcW w:w="1135" w:type="dxa"/>
          </w:tcPr>
          <w:p w14:paraId="27194454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8 mars 1999</w:t>
            </w:r>
          </w:p>
        </w:tc>
        <w:tc>
          <w:tcPr>
            <w:tcW w:w="5528" w:type="dxa"/>
          </w:tcPr>
          <w:p w14:paraId="0F5F0CFB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Situation autour de le mer Caspienne (Azerbaïdjan, Kazakhstan)</w:t>
            </w:r>
          </w:p>
          <w:p w14:paraId="4C81B114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restructuration a-t-elle encore un sens en Europe Centrale ?</w:t>
            </w:r>
          </w:p>
        </w:tc>
        <w:tc>
          <w:tcPr>
            <w:tcW w:w="4332" w:type="dxa"/>
          </w:tcPr>
          <w:p w14:paraId="26733970" w14:textId="77777777" w:rsidR="005D3DFB" w:rsidRPr="00961102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  <w:lang w:val="sv-SE"/>
              </w:rPr>
            </w:pPr>
            <w:r w:rsidRPr="00961102">
              <w:rPr>
                <w:rFonts w:ascii="Times New Roman" w:hAnsi="Times New Roman"/>
                <w:sz w:val="16"/>
                <w:szCs w:val="16"/>
                <w:lang w:val="sv-SE"/>
              </w:rPr>
              <w:t>A. Loukpanov (ambassade du Kazakhstan)</w:t>
            </w:r>
          </w:p>
          <w:p w14:paraId="2D6F4A1E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M. Marias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Clinvest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, chargé d’affaires)</w:t>
            </w:r>
          </w:p>
        </w:tc>
      </w:tr>
      <w:tr w:rsidR="005D3DFB" w14:paraId="1070E8C9" w14:textId="77777777" w:rsidTr="005D3DFB">
        <w:tc>
          <w:tcPr>
            <w:tcW w:w="1135" w:type="dxa"/>
          </w:tcPr>
          <w:p w14:paraId="0B5BE672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7 décembre 1998</w:t>
            </w:r>
          </w:p>
        </w:tc>
        <w:tc>
          <w:tcPr>
            <w:tcW w:w="5528" w:type="dxa"/>
          </w:tcPr>
          <w:p w14:paraId="5FA454F1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La situation en Russie</w:t>
            </w:r>
          </w:p>
        </w:tc>
        <w:tc>
          <w:tcPr>
            <w:tcW w:w="4332" w:type="dxa"/>
          </w:tcPr>
          <w:p w14:paraId="3E5B7DDD" w14:textId="77777777" w:rsidR="005D3DFB" w:rsidRPr="00DD2A88" w:rsidRDefault="005D3DFB" w:rsidP="004F26DE">
            <w:pPr>
              <w:pStyle w:val="Retraitcorpsdetexte"/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A.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Gratchew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(ex-conseiller M.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Gorbatchew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56F858BB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3DFB" w14:paraId="2DAE5032" w14:textId="77777777" w:rsidTr="005D3DFB">
        <w:tc>
          <w:tcPr>
            <w:tcW w:w="1135" w:type="dxa"/>
          </w:tcPr>
          <w:p w14:paraId="569F1B3E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22 septembre 1999</w:t>
            </w:r>
          </w:p>
        </w:tc>
        <w:tc>
          <w:tcPr>
            <w:tcW w:w="5528" w:type="dxa"/>
          </w:tcPr>
          <w:p w14:paraId="30E50A84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Expérience d’une mission de conseil de développement pour une société du ministère russe de la défense</w:t>
            </w:r>
          </w:p>
          <w:p w14:paraId="5DD1407E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Expérience d’opérateur téléphonique étranger en Slovaquie</w:t>
            </w:r>
          </w:p>
        </w:tc>
        <w:tc>
          <w:tcPr>
            <w:tcW w:w="4332" w:type="dxa"/>
          </w:tcPr>
          <w:p w14:paraId="3FA41A1C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C. Nègre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Consei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en dévelopt cial)</w:t>
            </w:r>
          </w:p>
          <w:p w14:paraId="158A7313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B6D5DA4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B. Duthoit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Globetel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, DG)</w:t>
            </w:r>
          </w:p>
        </w:tc>
      </w:tr>
      <w:tr w:rsidR="005D3DFB" w14:paraId="63ECC0CF" w14:textId="77777777" w:rsidTr="005D3DFB">
        <w:tc>
          <w:tcPr>
            <w:tcW w:w="1135" w:type="dxa"/>
          </w:tcPr>
          <w:p w14:paraId="13474C22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8 juin 1998</w:t>
            </w:r>
          </w:p>
        </w:tc>
        <w:tc>
          <w:tcPr>
            <w:tcW w:w="5528" w:type="dxa"/>
          </w:tcPr>
          <w:p w14:paraId="31407025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 Comment servir et utiliser le patrimoine en Europe Centrale  </w:t>
            </w:r>
          </w:p>
          <w:p w14:paraId="101B1356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 paysage audiovisuel en Russie: stratégie et outil de communication des entreprises</w:t>
            </w:r>
          </w:p>
        </w:tc>
        <w:tc>
          <w:tcPr>
            <w:tcW w:w="4332" w:type="dxa"/>
          </w:tcPr>
          <w:p w14:paraId="79C18030" w14:textId="77777777" w:rsidR="005D3DFB" w:rsidRPr="00A8586A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C.</w:t>
            </w:r>
            <w:r w:rsidRPr="00A8586A">
              <w:rPr>
                <w:rFonts w:ascii="Times New Roman" w:hAnsi="Times New Roman"/>
                <w:sz w:val="16"/>
                <w:szCs w:val="16"/>
              </w:rPr>
              <w:t>Dromard</w:t>
            </w:r>
            <w:proofErr w:type="spellEnd"/>
            <w:r w:rsidRPr="00A8586A">
              <w:rPr>
                <w:rFonts w:ascii="Times New Roman" w:hAnsi="Times New Roman"/>
                <w:sz w:val="16"/>
                <w:szCs w:val="16"/>
              </w:rPr>
              <w:t xml:space="preserve"> (DG FIPE)</w:t>
            </w:r>
          </w:p>
          <w:p w14:paraId="0F5FA940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E. de Poncins (consultant marketing Europa +)</w:t>
            </w:r>
          </w:p>
        </w:tc>
      </w:tr>
      <w:tr w:rsidR="005D3DFB" w14:paraId="178B0022" w14:textId="77777777" w:rsidTr="005D3DFB">
        <w:tc>
          <w:tcPr>
            <w:tcW w:w="1135" w:type="dxa"/>
          </w:tcPr>
          <w:p w14:paraId="0CADA6C2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9 mars 1998</w:t>
            </w:r>
          </w:p>
        </w:tc>
        <w:tc>
          <w:tcPr>
            <w:tcW w:w="5528" w:type="dxa"/>
          </w:tcPr>
          <w:p w14:paraId="7CE326FB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Points sur le nouveau programme PHARE et l’élargissement de l’Union Européenne        </w:t>
            </w:r>
          </w:p>
          <w:p w14:paraId="315B6877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Comment réussir un investissement en Russie: les leçons d‘une expérience concrète d’avocat                                         </w:t>
            </w:r>
          </w:p>
        </w:tc>
        <w:tc>
          <w:tcPr>
            <w:tcW w:w="4332" w:type="dxa"/>
          </w:tcPr>
          <w:p w14:paraId="1AC36BAF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T.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Glazer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(PHARE, chef Unité Information)</w:t>
            </w:r>
          </w:p>
          <w:p w14:paraId="5606D2DE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D474A0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P. Max (Clifford-Chance  Moscou)</w:t>
            </w:r>
          </w:p>
        </w:tc>
      </w:tr>
      <w:tr w:rsidR="005D3DFB" w14:paraId="7106C033" w14:textId="77777777" w:rsidTr="005D3DFB">
        <w:tc>
          <w:tcPr>
            <w:tcW w:w="1135" w:type="dxa"/>
          </w:tcPr>
          <w:p w14:paraId="4A90E24E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 décembre 1997</w:t>
            </w:r>
          </w:p>
        </w:tc>
        <w:tc>
          <w:tcPr>
            <w:tcW w:w="5528" w:type="dxa"/>
          </w:tcPr>
          <w:p w14:paraId="3346AEE4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Les niveaux de décision en Russie</w:t>
            </w:r>
          </w:p>
          <w:p w14:paraId="39B03187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Comment utiliser les banques locales en Europe Centrale</w:t>
            </w:r>
          </w:p>
        </w:tc>
        <w:tc>
          <w:tcPr>
            <w:tcW w:w="4332" w:type="dxa"/>
          </w:tcPr>
          <w:p w14:paraId="3768D392" w14:textId="77777777" w:rsidR="005D3DFB" w:rsidRPr="00A8586A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A8586A">
              <w:rPr>
                <w:rFonts w:ascii="Times New Roman" w:hAnsi="Times New Roman"/>
                <w:sz w:val="16"/>
                <w:szCs w:val="16"/>
                <w:lang w:val="it-IT"/>
              </w:rPr>
              <w:t>M.Khvatova (Alest, impl. Russie)</w:t>
            </w:r>
          </w:p>
          <w:p w14:paraId="4B896579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R.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Servajean-Hilst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 (vice Pt Eur Cent, BNP- BFI)</w:t>
            </w:r>
          </w:p>
        </w:tc>
      </w:tr>
      <w:tr w:rsidR="005D3DFB" w14:paraId="0D06CE84" w14:textId="77777777" w:rsidTr="005D3DFB">
        <w:tc>
          <w:tcPr>
            <w:tcW w:w="1135" w:type="dxa"/>
          </w:tcPr>
          <w:p w14:paraId="2B085E4A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22 septembre 1997</w:t>
            </w:r>
          </w:p>
        </w:tc>
        <w:tc>
          <w:tcPr>
            <w:tcW w:w="5528" w:type="dxa"/>
          </w:tcPr>
          <w:p w14:paraId="7B15F6CD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Le comportement des entreprises italiennes et allemandes en Europe de l’Est:</w:t>
            </w:r>
          </w:p>
          <w:p w14:paraId="14A9FFFA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expérience de Fiat</w:t>
            </w:r>
          </w:p>
          <w:p w14:paraId="58CDC3B4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comparaison de comportements en République tchèque</w:t>
            </w:r>
          </w:p>
        </w:tc>
        <w:tc>
          <w:tcPr>
            <w:tcW w:w="4332" w:type="dxa"/>
          </w:tcPr>
          <w:p w14:paraId="68D9BED5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47AE78B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G. Karolyi (Ass. </w:t>
            </w:r>
            <w:r w:rsidRPr="00DD2A88">
              <w:rPr>
                <w:rFonts w:ascii="Times New Roman" w:hAnsi="Times New Roman"/>
                <w:sz w:val="16"/>
                <w:szCs w:val="16"/>
              </w:rPr>
              <w:t>Vice-Pt Fiat Intal)</w:t>
            </w:r>
          </w:p>
          <w:p w14:paraId="7A118421" w14:textId="77777777" w:rsidR="005D3DFB" w:rsidRPr="00DD2A88" w:rsidRDefault="005D3DFB" w:rsidP="004F26DE">
            <w:pPr>
              <w:ind w:left="502" w:hanging="42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M.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Jechoux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(DG,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Tchécoprom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D3DFB" w14:paraId="0C7F4D4E" w14:textId="77777777" w:rsidTr="005D3DFB">
        <w:tc>
          <w:tcPr>
            <w:tcW w:w="1135" w:type="dxa"/>
          </w:tcPr>
          <w:p w14:paraId="592D606A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 juin 1997</w:t>
            </w:r>
          </w:p>
        </w:tc>
        <w:tc>
          <w:tcPr>
            <w:tcW w:w="5528" w:type="dxa"/>
          </w:tcPr>
          <w:p w14:paraId="3CD8A0C5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Expériences d’entreprises industrielles implantées localement</w:t>
            </w:r>
          </w:p>
        </w:tc>
        <w:tc>
          <w:tcPr>
            <w:tcW w:w="4332" w:type="dxa"/>
          </w:tcPr>
          <w:p w14:paraId="5D9C6C5F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G.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Mauerhofer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(DG Europe Est, Danone Produits Frais)</w:t>
            </w:r>
          </w:p>
          <w:p w14:paraId="54F66B4D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F-J San Juan Martin (Dir Admin Fin L’Oréal Russie)</w:t>
            </w:r>
          </w:p>
        </w:tc>
      </w:tr>
      <w:tr w:rsidR="005D3DFB" w14:paraId="0FF2A42F" w14:textId="77777777" w:rsidTr="005D3DFB">
        <w:tc>
          <w:tcPr>
            <w:tcW w:w="1135" w:type="dxa"/>
          </w:tcPr>
          <w:p w14:paraId="0AC56522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24 mars 1997</w:t>
            </w:r>
          </w:p>
        </w:tc>
        <w:tc>
          <w:tcPr>
            <w:tcW w:w="5528" w:type="dxa"/>
          </w:tcPr>
          <w:p w14:paraId="51C57AE1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distribution en Russie</w:t>
            </w:r>
          </w:p>
          <w:p w14:paraId="2007E60D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l'implantation des enseignes commerciales en Pologne</w:t>
            </w:r>
          </w:p>
        </w:tc>
        <w:tc>
          <w:tcPr>
            <w:tcW w:w="4332" w:type="dxa"/>
          </w:tcPr>
          <w:p w14:paraId="6A11522B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G. Lutique     (Bossard Consultants)</w:t>
            </w:r>
          </w:p>
          <w:p w14:paraId="358A2678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P. Motte      (DG,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Cefic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Promotion)</w:t>
            </w:r>
          </w:p>
        </w:tc>
      </w:tr>
      <w:tr w:rsidR="005D3DFB" w14:paraId="3F3D06B4" w14:textId="77777777" w:rsidTr="005D3DFB">
        <w:tc>
          <w:tcPr>
            <w:tcW w:w="1135" w:type="dxa"/>
          </w:tcPr>
          <w:p w14:paraId="6A9169B3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 décembre 1996</w:t>
            </w:r>
          </w:p>
        </w:tc>
        <w:tc>
          <w:tcPr>
            <w:tcW w:w="5528" w:type="dxa"/>
          </w:tcPr>
          <w:p w14:paraId="6790F4EE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la formation au management et les business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schools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en Europe Centrale et en Russie</w:t>
            </w:r>
          </w:p>
          <w:p w14:paraId="3F1146CC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 recrutement des cadres dirigeants à l'Est</w:t>
            </w:r>
          </w:p>
          <w:p w14:paraId="14D5CF03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les expatriés: gestion des expatriés, problèmes fiscaux,   politique de rémunération)</w:t>
            </w:r>
          </w:p>
          <w:p w14:paraId="697363D4" w14:textId="77777777" w:rsidR="005D3DFB" w:rsidRPr="00DD2A88" w:rsidRDefault="005D3DFB" w:rsidP="004F26D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conclusion</w:t>
            </w:r>
          </w:p>
        </w:tc>
        <w:tc>
          <w:tcPr>
            <w:tcW w:w="4332" w:type="dxa"/>
          </w:tcPr>
          <w:p w14:paraId="0AC9AFA2" w14:textId="77777777" w:rsidR="005D3DFB" w:rsidRPr="00217CE2" w:rsidRDefault="005D3DFB" w:rsidP="004F26DE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r w:rsidRPr="00217CE2">
              <w:rPr>
                <w:rFonts w:ascii="Times New Roman" w:hAnsi="Times New Roman"/>
                <w:sz w:val="16"/>
                <w:szCs w:val="16"/>
              </w:rPr>
              <w:t xml:space="preserve"> J-P. </w:t>
            </w:r>
            <w:proofErr w:type="spellStart"/>
            <w:r w:rsidRPr="00217CE2">
              <w:rPr>
                <w:rFonts w:ascii="Times New Roman" w:hAnsi="Times New Roman"/>
                <w:sz w:val="16"/>
                <w:szCs w:val="16"/>
              </w:rPr>
              <w:t>Larçon</w:t>
            </w:r>
            <w:proofErr w:type="spellEnd"/>
            <w:r w:rsidRPr="00217CE2">
              <w:rPr>
                <w:rFonts w:ascii="Times New Roman" w:hAnsi="Times New Roman"/>
                <w:sz w:val="16"/>
                <w:szCs w:val="16"/>
              </w:rPr>
              <w:t xml:space="preserve"> (HEC; coordinateur   de projets à l'Est)</w:t>
            </w:r>
          </w:p>
          <w:p w14:paraId="766397BD" w14:textId="77777777" w:rsidR="005D3DFB" w:rsidRPr="00217CE2" w:rsidRDefault="005D3DFB" w:rsidP="004F26DE">
            <w:pPr>
              <w:pStyle w:val="Sansinterligne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7CE2">
              <w:rPr>
                <w:rFonts w:ascii="Times New Roman" w:hAnsi="Times New Roman"/>
                <w:sz w:val="16"/>
                <w:szCs w:val="16"/>
              </w:rPr>
              <w:t>J.Mertzanopoulos</w:t>
            </w:r>
            <w:proofErr w:type="spellEnd"/>
            <w:r w:rsidRPr="00217CE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217CE2">
              <w:rPr>
                <w:rFonts w:ascii="Times New Roman" w:hAnsi="Times New Roman"/>
                <w:sz w:val="16"/>
                <w:szCs w:val="16"/>
              </w:rPr>
              <w:t>Jenewein</w:t>
            </w:r>
            <w:proofErr w:type="spellEnd"/>
            <w:r w:rsidRPr="00217CE2">
              <w:rPr>
                <w:rFonts w:ascii="Times New Roman" w:hAnsi="Times New Roman"/>
                <w:sz w:val="16"/>
                <w:szCs w:val="16"/>
              </w:rPr>
              <w:t xml:space="preserve"> Intal) V. Cornet  (DG, Hewitt-Associates)</w:t>
            </w:r>
          </w:p>
          <w:p w14:paraId="65C12F36" w14:textId="77777777" w:rsidR="005D3DFB" w:rsidRPr="00DD2A88" w:rsidRDefault="005D3DFB" w:rsidP="004F26DE">
            <w:pPr>
              <w:pStyle w:val="Sansinterligne"/>
            </w:pPr>
            <w:r w:rsidRPr="00217CE2">
              <w:rPr>
                <w:rFonts w:ascii="Times New Roman" w:hAnsi="Times New Roman"/>
                <w:sz w:val="16"/>
                <w:szCs w:val="16"/>
              </w:rPr>
              <w:t xml:space="preserve">J. </w:t>
            </w:r>
            <w:proofErr w:type="spellStart"/>
            <w:r w:rsidRPr="00217CE2">
              <w:rPr>
                <w:rFonts w:ascii="Times New Roman" w:hAnsi="Times New Roman"/>
                <w:sz w:val="16"/>
                <w:szCs w:val="16"/>
              </w:rPr>
              <w:t>Chalendar</w:t>
            </w:r>
            <w:proofErr w:type="spellEnd"/>
            <w:r w:rsidRPr="00217CE2">
              <w:rPr>
                <w:rFonts w:ascii="Times New Roman" w:hAnsi="Times New Roman"/>
                <w:sz w:val="16"/>
                <w:szCs w:val="16"/>
              </w:rPr>
              <w:t xml:space="preserve">   (Pt, France-Pologne)</w:t>
            </w:r>
          </w:p>
        </w:tc>
      </w:tr>
      <w:tr w:rsidR="005D3DFB" w:rsidRPr="00071406" w14:paraId="4597AFAD" w14:textId="77777777" w:rsidTr="005D3DFB">
        <w:tc>
          <w:tcPr>
            <w:tcW w:w="1135" w:type="dxa"/>
          </w:tcPr>
          <w:p w14:paraId="23370A4C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16 septembre 1996</w:t>
            </w:r>
          </w:p>
        </w:tc>
        <w:tc>
          <w:tcPr>
            <w:tcW w:w="5528" w:type="dxa"/>
          </w:tcPr>
          <w:p w14:paraId="1192D676" w14:textId="77777777" w:rsidR="005D3DFB" w:rsidRPr="00DD2A88" w:rsidRDefault="005D3DFB" w:rsidP="004F26DE">
            <w:pPr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une vision transversale des privatisations:</w:t>
            </w:r>
          </w:p>
          <w:p w14:paraId="493A1FF8" w14:textId="77777777" w:rsidR="005D3DFB" w:rsidRPr="00DD2A88" w:rsidRDefault="005D3DFB" w:rsidP="004F26DE">
            <w:pPr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 . en Russie par</w:t>
            </w:r>
          </w:p>
          <w:p w14:paraId="55E94249" w14:textId="77777777" w:rsidR="005D3DFB" w:rsidRPr="00DD2A88" w:rsidRDefault="005D3DFB" w:rsidP="004F26DE">
            <w:pPr>
              <w:ind w:left="426" w:hanging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. en Hongrie, à travers l'acquisition de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Chinoin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par Sanofi, </w:t>
            </w:r>
          </w:p>
          <w:p w14:paraId="659F0C4E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BERD: comment obtenir le concours de la BERD pour réaliser un investissement en Europe de l'Est?</w:t>
            </w:r>
          </w:p>
        </w:tc>
        <w:tc>
          <w:tcPr>
            <w:tcW w:w="4332" w:type="dxa"/>
          </w:tcPr>
          <w:p w14:paraId="41C017D0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lastRenderedPageBreak/>
              <w:t>M.-H. Bérard (C.C.F)</w:t>
            </w:r>
          </w:p>
          <w:p w14:paraId="015E59F6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J.-G. Lecomte   (Sanofi, Dir.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Financt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1BADEC37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J.-M. Levy (Sanofi,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Dir.Dion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Stratégie)</w:t>
            </w:r>
          </w:p>
          <w:p w14:paraId="7A4BB625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  <w:lang w:val="nl-NL"/>
              </w:rPr>
            </w:pPr>
            <w:r w:rsidRPr="00DD2A88">
              <w:rPr>
                <w:rFonts w:ascii="Times New Roman" w:hAnsi="Times New Roman"/>
                <w:sz w:val="16"/>
                <w:szCs w:val="16"/>
                <w:lang w:val="nl-NL"/>
              </w:rPr>
              <w:t xml:space="preserve">F.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nl-NL"/>
              </w:rPr>
              <w:t>Lucenet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nl-NL"/>
              </w:rPr>
              <w:t xml:space="preserve"> (Berd,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nl-NL"/>
              </w:rPr>
              <w:t>resp.zone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nl-NL"/>
              </w:rPr>
              <w:t>)</w:t>
            </w:r>
          </w:p>
        </w:tc>
      </w:tr>
      <w:tr w:rsidR="005D3DFB" w14:paraId="2DAAC662" w14:textId="77777777" w:rsidTr="005D3DFB">
        <w:tc>
          <w:tcPr>
            <w:tcW w:w="1135" w:type="dxa"/>
          </w:tcPr>
          <w:p w14:paraId="673B563D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lastRenderedPageBreak/>
              <w:t>10 juin 1996</w:t>
            </w:r>
          </w:p>
        </w:tc>
        <w:tc>
          <w:tcPr>
            <w:tcW w:w="5528" w:type="dxa"/>
          </w:tcPr>
          <w:p w14:paraId="6A684C8E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 - une expérience polonaise: les AGF</w:t>
            </w:r>
          </w:p>
          <w:p w14:paraId="3E4DE117" w14:textId="77777777" w:rsidR="005D3DFB" w:rsidRPr="00DD2A88" w:rsidRDefault="005D3DFB" w:rsidP="004F26DE">
            <w:p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situation dans les pays d'Asie Centrale</w:t>
            </w:r>
          </w:p>
          <w:p w14:paraId="4CC112B6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commentaire sur les élections présidentielles russes du 16juin</w:t>
            </w:r>
          </w:p>
        </w:tc>
        <w:tc>
          <w:tcPr>
            <w:tcW w:w="4332" w:type="dxa"/>
          </w:tcPr>
          <w:p w14:paraId="25F7A46A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P. Rolland     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AGF-Varsovie;DG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  <w:p w14:paraId="286B373F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T. Sollogoub      (Crédit  Lyonnais)</w:t>
            </w:r>
          </w:p>
          <w:p w14:paraId="34334354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Michel Tatu (ancien de «Le Monde»)</w:t>
            </w:r>
          </w:p>
        </w:tc>
      </w:tr>
      <w:tr w:rsidR="005D3DFB" w14:paraId="7C85F277" w14:textId="77777777" w:rsidTr="005D3DFB">
        <w:tc>
          <w:tcPr>
            <w:tcW w:w="1135" w:type="dxa"/>
          </w:tcPr>
          <w:p w14:paraId="0B89616A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26 février 1996</w:t>
            </w:r>
          </w:p>
        </w:tc>
        <w:tc>
          <w:tcPr>
            <w:tcW w:w="5528" w:type="dxa"/>
          </w:tcPr>
          <w:p w14:paraId="306AE1BF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Les financements publics français à l'Europe de l'Est,</w:t>
            </w:r>
          </w:p>
        </w:tc>
        <w:tc>
          <w:tcPr>
            <w:tcW w:w="4332" w:type="dxa"/>
          </w:tcPr>
          <w:p w14:paraId="0F6325BF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L. Le Ménestrel  (DREE, resp. du Fonds des pays de l'Est) </w:t>
            </w:r>
          </w:p>
          <w:p w14:paraId="69ABBD31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J.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Fanouillaire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(MAE Coop. Europe de l'Est)</w:t>
            </w:r>
          </w:p>
        </w:tc>
      </w:tr>
      <w:tr w:rsidR="005D3DFB" w14:paraId="32DC8668" w14:textId="77777777" w:rsidTr="005D3DFB">
        <w:tc>
          <w:tcPr>
            <w:tcW w:w="1135" w:type="dxa"/>
          </w:tcPr>
          <w:p w14:paraId="39B3AE20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11 décembre 1995</w:t>
            </w:r>
          </w:p>
        </w:tc>
        <w:tc>
          <w:tcPr>
            <w:tcW w:w="5528" w:type="dxa"/>
          </w:tcPr>
          <w:p w14:paraId="3D2BD4DF" w14:textId="77777777" w:rsidR="005D3DFB" w:rsidRPr="00DD2A88" w:rsidRDefault="005D3DFB" w:rsidP="004F26DE">
            <w:pPr>
              <w:ind w:left="137" w:hanging="137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Cokoladovny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: problèmes de marketing, de commercialisation, de vente et de force de vente</w:t>
            </w:r>
          </w:p>
          <w:p w14:paraId="55924148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Les succès et les échecs des entreprises françaises en Roumanie</w:t>
            </w:r>
          </w:p>
        </w:tc>
        <w:tc>
          <w:tcPr>
            <w:tcW w:w="4332" w:type="dxa"/>
          </w:tcPr>
          <w:p w14:paraId="66DF51ED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DD2A88">
              <w:rPr>
                <w:rFonts w:ascii="Times New Roman" w:hAnsi="Times New Roman"/>
                <w:sz w:val="16"/>
                <w:szCs w:val="16"/>
                <w:lang w:val="pl-PL"/>
              </w:rPr>
              <w:t>M. Kopecky (Cokoladovny;DG)</w:t>
            </w:r>
          </w:p>
          <w:p w14:paraId="2056EB15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14:paraId="41855361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M. Vergnaud (Conseiller commercial)</w:t>
            </w:r>
          </w:p>
        </w:tc>
      </w:tr>
      <w:tr w:rsidR="005D3DFB" w14:paraId="70F7FCA1" w14:textId="77777777" w:rsidTr="005D3DFB">
        <w:tc>
          <w:tcPr>
            <w:tcW w:w="1135" w:type="dxa"/>
          </w:tcPr>
          <w:p w14:paraId="511D1946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2 octobre 1995</w:t>
            </w:r>
          </w:p>
        </w:tc>
        <w:tc>
          <w:tcPr>
            <w:tcW w:w="5528" w:type="dxa"/>
          </w:tcPr>
          <w:p w14:paraId="645F75EF" w14:textId="77777777" w:rsidR="005D3DFB" w:rsidRPr="00DD2A88" w:rsidRDefault="005D3DFB" w:rsidP="004F26DE">
            <w:pPr>
              <w:ind w:left="137" w:hanging="137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Le fonctionnement de la Commission de Bruxelles, centré sur la DG1, PHARE et TACIS</w:t>
            </w:r>
          </w:p>
          <w:p w14:paraId="3D3C340E" w14:textId="77777777" w:rsidR="005D3DFB" w:rsidRPr="00DD2A88" w:rsidRDefault="005D3DFB" w:rsidP="004F26DE">
            <w:pPr>
              <w:ind w:left="137" w:hanging="137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Une expérience industrielle: Thomson-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Polkolor</w:t>
            </w:r>
            <w:proofErr w:type="spellEnd"/>
          </w:p>
        </w:tc>
        <w:tc>
          <w:tcPr>
            <w:tcW w:w="4332" w:type="dxa"/>
          </w:tcPr>
          <w:p w14:paraId="49A5DBF2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S. Krebs (Ambassade de France à Bruxelles)</w:t>
            </w:r>
          </w:p>
          <w:p w14:paraId="7AF3AB1A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M. Sabela (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ThomsonPolkolor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D3DFB" w14:paraId="08E336F1" w14:textId="77777777" w:rsidTr="005D3DFB">
        <w:tc>
          <w:tcPr>
            <w:tcW w:w="1135" w:type="dxa"/>
          </w:tcPr>
          <w:p w14:paraId="74A393D0" w14:textId="77777777" w:rsidR="005D3DFB" w:rsidRPr="00DD2A88" w:rsidRDefault="005D3DFB" w:rsidP="004F26DE">
            <w:pPr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19  juin 1995</w:t>
            </w:r>
          </w:p>
        </w:tc>
        <w:tc>
          <w:tcPr>
            <w:tcW w:w="5528" w:type="dxa"/>
          </w:tcPr>
          <w:p w14:paraId="426A7EFC" w14:textId="77777777" w:rsidR="005D3DFB" w:rsidRPr="00DD2A88" w:rsidRDefault="005D3DFB" w:rsidP="004F26DE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La politique et les programmes de PHARE/TACIS pour favoriser  le développement des entreprises privées et les investissements étrangers en Europe Centrale et Orientale</w:t>
            </w:r>
          </w:p>
          <w:p w14:paraId="457E2980" w14:textId="53B8652E" w:rsidR="005D3DFB" w:rsidRPr="00217CE2" w:rsidRDefault="005D3DFB" w:rsidP="005D3DFB">
            <w:pPr>
              <w:ind w:left="137" w:hanging="1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>- Comment les entreprises peuvent tirer parti de PHARE/TACIS pour se développer en Europe de l'Est</w:t>
            </w:r>
          </w:p>
        </w:tc>
        <w:tc>
          <w:tcPr>
            <w:tcW w:w="4332" w:type="dxa"/>
          </w:tcPr>
          <w:p w14:paraId="140AEDCB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M.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Falcoz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(Commission de Bruxelles/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Tacis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00319C88" w14:textId="7CF6FF1B" w:rsidR="005D3DFB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</w:p>
          <w:p w14:paraId="2AA59CCE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</w:p>
          <w:p w14:paraId="0A4EB786" w14:textId="77777777" w:rsidR="005D3DFB" w:rsidRPr="00DD2A88" w:rsidRDefault="005D3DFB" w:rsidP="004F26DE">
            <w:pPr>
              <w:ind w:left="502" w:hanging="425"/>
              <w:rPr>
                <w:rFonts w:ascii="Times New Roman" w:hAnsi="Times New Roman"/>
                <w:sz w:val="16"/>
                <w:szCs w:val="16"/>
              </w:rPr>
            </w:pPr>
            <w:r w:rsidRPr="00DD2A88">
              <w:rPr>
                <w:rFonts w:ascii="Times New Roman" w:hAnsi="Times New Roman"/>
                <w:sz w:val="16"/>
                <w:szCs w:val="16"/>
              </w:rPr>
              <w:t xml:space="preserve">M. </w:t>
            </w:r>
            <w:proofErr w:type="spellStart"/>
            <w:r w:rsidRPr="00DD2A88">
              <w:rPr>
                <w:rFonts w:ascii="Times New Roman" w:hAnsi="Times New Roman"/>
                <w:sz w:val="16"/>
                <w:szCs w:val="16"/>
              </w:rPr>
              <w:t>Mirel</w:t>
            </w:r>
            <w:proofErr w:type="spellEnd"/>
            <w:r w:rsidRPr="00DD2A88">
              <w:rPr>
                <w:rFonts w:ascii="Times New Roman" w:hAnsi="Times New Roman"/>
                <w:sz w:val="16"/>
                <w:szCs w:val="16"/>
              </w:rPr>
              <w:t xml:space="preserve"> (Commission de Bruxelles/Phare)</w:t>
            </w:r>
          </w:p>
        </w:tc>
      </w:tr>
    </w:tbl>
    <w:p w14:paraId="0FBF65AC" w14:textId="77777777" w:rsidR="005D3DFB" w:rsidRDefault="005D3DFB" w:rsidP="005D3DFB">
      <w:pPr>
        <w:pStyle w:val="Corpsdetexte3"/>
        <w:rPr>
          <w:rFonts w:ascii="Tahoma" w:hAnsi="Tahoma" w:cs="Tahoma"/>
          <w:sz w:val="16"/>
        </w:rPr>
      </w:pPr>
    </w:p>
    <w:p w14:paraId="6C8D3BAD" w14:textId="77777777" w:rsidR="006146C6" w:rsidRDefault="006146C6"/>
    <w:sectPr w:rsidR="006146C6"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29CD" w14:textId="77777777" w:rsidR="00211F55" w:rsidRDefault="00211F55">
      <w:r>
        <w:separator/>
      </w:r>
    </w:p>
  </w:endnote>
  <w:endnote w:type="continuationSeparator" w:id="0">
    <w:p w14:paraId="78B7AD7B" w14:textId="77777777" w:rsidR="00211F55" w:rsidRDefault="0021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3D5D" w14:textId="77777777" w:rsidR="00FA5104" w:rsidRDefault="005D3DFB">
    <w:pPr>
      <w:pStyle w:val="Pieddepage"/>
      <w:rPr>
        <w:rFonts w:ascii="Tahoma" w:hAnsi="Tahoma" w:cs="Tahoma"/>
        <w:color w:val="000080"/>
        <w:sz w:val="16"/>
      </w:rPr>
    </w:pPr>
    <w:r>
      <w:rPr>
        <w:rFonts w:ascii="Tahoma" w:hAnsi="Tahoma" w:cs="Tahoma"/>
        <w:color w:val="000080"/>
        <w:sz w:val="16"/>
      </w:rPr>
      <w:t>Présentation du Groupe Europe de l’Est</w:t>
    </w:r>
    <w:r>
      <w:rPr>
        <w:rFonts w:ascii="Tahoma" w:hAnsi="Tahoma" w:cs="Tahoma"/>
        <w:color w:val="000080"/>
        <w:sz w:val="16"/>
      </w:rPr>
      <w:tab/>
    </w:r>
    <w:r>
      <w:rPr>
        <w:rFonts w:ascii="Tahoma" w:hAnsi="Tahoma" w:cs="Tahoma"/>
        <w:color w:val="000080"/>
        <w:sz w:val="16"/>
      </w:rPr>
      <w:tab/>
      <w:t xml:space="preserve">            Page </w:t>
    </w:r>
    <w:r>
      <w:rPr>
        <w:rFonts w:ascii="Tahoma" w:hAnsi="Tahoma" w:cs="Tahoma"/>
        <w:color w:val="000080"/>
        <w:sz w:val="16"/>
      </w:rPr>
      <w:fldChar w:fldCharType="begin"/>
    </w:r>
    <w:r>
      <w:rPr>
        <w:rFonts w:ascii="Tahoma" w:hAnsi="Tahoma" w:cs="Tahoma"/>
        <w:color w:val="000080"/>
        <w:sz w:val="16"/>
      </w:rPr>
      <w:instrText xml:space="preserve"> PAGE </w:instrText>
    </w:r>
    <w:r>
      <w:rPr>
        <w:rFonts w:ascii="Tahoma" w:hAnsi="Tahoma" w:cs="Tahoma"/>
        <w:color w:val="000080"/>
        <w:sz w:val="16"/>
      </w:rPr>
      <w:fldChar w:fldCharType="separate"/>
    </w:r>
    <w:r>
      <w:rPr>
        <w:rFonts w:ascii="Tahoma" w:hAnsi="Tahoma" w:cs="Tahoma"/>
        <w:noProof/>
        <w:color w:val="000080"/>
        <w:sz w:val="16"/>
      </w:rPr>
      <w:t>1</w:t>
    </w:r>
    <w:r>
      <w:rPr>
        <w:rFonts w:ascii="Tahoma" w:hAnsi="Tahoma" w:cs="Tahoma"/>
        <w:color w:val="000080"/>
        <w:sz w:val="16"/>
      </w:rPr>
      <w:fldChar w:fldCharType="end"/>
    </w:r>
    <w:r>
      <w:rPr>
        <w:rFonts w:ascii="Tahoma" w:hAnsi="Tahoma" w:cs="Tahoma"/>
        <w:color w:val="000080"/>
        <w:sz w:val="16"/>
      </w:rPr>
      <w:t xml:space="preserve"> sur </w:t>
    </w:r>
    <w:r>
      <w:rPr>
        <w:rFonts w:ascii="Tahoma" w:hAnsi="Tahoma" w:cs="Tahoma"/>
        <w:color w:val="000080"/>
        <w:sz w:val="16"/>
      </w:rPr>
      <w:fldChar w:fldCharType="begin"/>
    </w:r>
    <w:r>
      <w:rPr>
        <w:rFonts w:ascii="Tahoma" w:hAnsi="Tahoma" w:cs="Tahoma"/>
        <w:color w:val="000080"/>
        <w:sz w:val="16"/>
      </w:rPr>
      <w:instrText xml:space="preserve"> NUMPAGES </w:instrText>
    </w:r>
    <w:r>
      <w:rPr>
        <w:rFonts w:ascii="Tahoma" w:hAnsi="Tahoma" w:cs="Tahoma"/>
        <w:color w:val="000080"/>
        <w:sz w:val="16"/>
      </w:rPr>
      <w:fldChar w:fldCharType="separate"/>
    </w:r>
    <w:r>
      <w:rPr>
        <w:rFonts w:ascii="Tahoma" w:hAnsi="Tahoma" w:cs="Tahoma"/>
        <w:noProof/>
        <w:color w:val="000080"/>
        <w:sz w:val="16"/>
      </w:rPr>
      <w:t>1</w:t>
    </w:r>
    <w:r>
      <w:rPr>
        <w:rFonts w:ascii="Tahoma" w:hAnsi="Tahoma" w:cs="Tahoma"/>
        <w:color w:val="000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2CB7" w14:textId="77777777" w:rsidR="00211F55" w:rsidRDefault="00211F55">
      <w:r>
        <w:separator/>
      </w:r>
    </w:p>
  </w:footnote>
  <w:footnote w:type="continuationSeparator" w:id="0">
    <w:p w14:paraId="20D64837" w14:textId="77777777" w:rsidR="00211F55" w:rsidRDefault="0021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5A6"/>
    <w:multiLevelType w:val="hybridMultilevel"/>
    <w:tmpl w:val="92206632"/>
    <w:lvl w:ilvl="0" w:tplc="51E08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2FA5"/>
    <w:multiLevelType w:val="hybridMultilevel"/>
    <w:tmpl w:val="D57CA28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583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80B48"/>
    <w:multiLevelType w:val="hybridMultilevel"/>
    <w:tmpl w:val="0D2EF75C"/>
    <w:lvl w:ilvl="0" w:tplc="12A6CF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3023"/>
    <w:multiLevelType w:val="hybridMultilevel"/>
    <w:tmpl w:val="EAAC47FA"/>
    <w:lvl w:ilvl="0" w:tplc="51E08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E049B"/>
    <w:multiLevelType w:val="hybridMultilevel"/>
    <w:tmpl w:val="D57CA284"/>
    <w:lvl w:ilvl="0" w:tplc="12A6CF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26AB0"/>
    <w:multiLevelType w:val="singleLevel"/>
    <w:tmpl w:val="5C8028F0"/>
    <w:lvl w:ilvl="0">
      <w:start w:val="13"/>
      <w:numFmt w:val="upperLetter"/>
      <w:lvlText w:val="%1. "/>
      <w:legacy w:legacy="1" w:legacySpace="0" w:legacyIndent="283"/>
      <w:lvlJc w:val="left"/>
      <w:pPr>
        <w:ind w:left="218" w:hanging="283"/>
      </w:pPr>
      <w:rPr>
        <w:rFonts w:ascii="CG Times (WN)" w:hAnsi="CG Times (WN)" w:hint="default"/>
        <w:b w:val="0"/>
        <w:i w:val="0"/>
        <w:sz w:val="22"/>
        <w:u w:val="none"/>
      </w:rPr>
    </w:lvl>
  </w:abstractNum>
  <w:abstractNum w:abstractNumId="7" w15:restartNumberingAfterBreak="0">
    <w:nsid w:val="21A90734"/>
    <w:multiLevelType w:val="hybridMultilevel"/>
    <w:tmpl w:val="5A1C6006"/>
    <w:lvl w:ilvl="0" w:tplc="E5B4B4A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71E6E"/>
    <w:multiLevelType w:val="hybridMultilevel"/>
    <w:tmpl w:val="AE048588"/>
    <w:lvl w:ilvl="0" w:tplc="247AA6D4">
      <w:start w:val="1"/>
      <w:numFmt w:val="upperLetter"/>
      <w:lvlText w:val="%1."/>
      <w:lvlJc w:val="left"/>
      <w:pPr>
        <w:ind w:left="2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28B67E30"/>
    <w:multiLevelType w:val="singleLevel"/>
    <w:tmpl w:val="B714FCB8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0" w15:restartNumberingAfterBreak="0">
    <w:nsid w:val="3A981E11"/>
    <w:multiLevelType w:val="singleLevel"/>
    <w:tmpl w:val="040C0001"/>
    <w:lvl w:ilvl="0">
      <w:start w:val="1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25066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7D04727"/>
    <w:multiLevelType w:val="hybridMultilevel"/>
    <w:tmpl w:val="E05A8864"/>
    <w:lvl w:ilvl="0" w:tplc="2EB644E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597163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DCC25D2"/>
    <w:multiLevelType w:val="hybridMultilevel"/>
    <w:tmpl w:val="360E2E4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94D20"/>
    <w:multiLevelType w:val="hybridMultilevel"/>
    <w:tmpl w:val="0A0EF7E8"/>
    <w:lvl w:ilvl="0" w:tplc="12A6CF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2715071"/>
    <w:multiLevelType w:val="singleLevel"/>
    <w:tmpl w:val="7958A0DA"/>
    <w:lvl w:ilvl="0">
      <w:start w:val="1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CG Times (WN)" w:hAnsi="CG Times (WN)" w:hint="default"/>
        <w:b w:val="0"/>
        <w:i w:val="0"/>
        <w:sz w:val="22"/>
        <w:u w:val="none"/>
      </w:rPr>
    </w:lvl>
  </w:abstractNum>
  <w:abstractNum w:abstractNumId="17" w15:restartNumberingAfterBreak="0">
    <w:nsid w:val="6772543E"/>
    <w:multiLevelType w:val="multilevel"/>
    <w:tmpl w:val="3D44CA0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054B69"/>
    <w:multiLevelType w:val="singleLevel"/>
    <w:tmpl w:val="77A0D9B0"/>
    <w:lvl w:ilvl="0">
      <w:start w:val="3"/>
      <w:numFmt w:val="upperLetter"/>
      <w:lvlText w:val="%1. "/>
      <w:legacy w:legacy="1" w:legacySpace="0" w:legacyIndent="283"/>
      <w:lvlJc w:val="left"/>
      <w:pPr>
        <w:ind w:left="278" w:hanging="283"/>
      </w:pPr>
      <w:rPr>
        <w:rFonts w:ascii="CG Times (WN)" w:hAnsi="CG Times (WN)" w:hint="default"/>
        <w:b w:val="0"/>
        <w:i w:val="0"/>
        <w:sz w:val="22"/>
        <w:u w:val="none"/>
      </w:rPr>
    </w:lvl>
  </w:abstractNum>
  <w:abstractNum w:abstractNumId="19" w15:restartNumberingAfterBreak="0">
    <w:nsid w:val="73607D08"/>
    <w:multiLevelType w:val="hybridMultilevel"/>
    <w:tmpl w:val="9196BC5E"/>
    <w:lvl w:ilvl="0" w:tplc="CE4E2EA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12D82"/>
    <w:multiLevelType w:val="hybridMultilevel"/>
    <w:tmpl w:val="064E23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824B7"/>
    <w:multiLevelType w:val="hybridMultilevel"/>
    <w:tmpl w:val="8C6EFD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13E1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C0358F2"/>
    <w:multiLevelType w:val="hybridMultilevel"/>
    <w:tmpl w:val="FF2CF60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76E04"/>
    <w:multiLevelType w:val="hybridMultilevel"/>
    <w:tmpl w:val="984E753E"/>
    <w:lvl w:ilvl="0" w:tplc="BDA4DBCA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F0FC7"/>
    <w:multiLevelType w:val="hybridMultilevel"/>
    <w:tmpl w:val="119E3B76"/>
    <w:lvl w:ilvl="0" w:tplc="F13AF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5666849">
    <w:abstractNumId w:val="16"/>
  </w:num>
  <w:num w:numId="2" w16cid:durableId="1627540355">
    <w:abstractNumId w:val="6"/>
  </w:num>
  <w:num w:numId="3" w16cid:durableId="1470979986">
    <w:abstractNumId w:val="18"/>
  </w:num>
  <w:num w:numId="4" w16cid:durableId="1627855247">
    <w:abstractNumId w:val="22"/>
  </w:num>
  <w:num w:numId="5" w16cid:durableId="1674070042">
    <w:abstractNumId w:val="11"/>
  </w:num>
  <w:num w:numId="6" w16cid:durableId="1800685643">
    <w:abstractNumId w:val="2"/>
  </w:num>
  <w:num w:numId="7" w16cid:durableId="738135057">
    <w:abstractNumId w:val="17"/>
  </w:num>
  <w:num w:numId="8" w16cid:durableId="445278170">
    <w:abstractNumId w:val="10"/>
  </w:num>
  <w:num w:numId="9" w16cid:durableId="1064984932">
    <w:abstractNumId w:val="13"/>
  </w:num>
  <w:num w:numId="10" w16cid:durableId="1801796969">
    <w:abstractNumId w:val="9"/>
  </w:num>
  <w:num w:numId="11" w16cid:durableId="459373837">
    <w:abstractNumId w:val="25"/>
  </w:num>
  <w:num w:numId="12" w16cid:durableId="625701121">
    <w:abstractNumId w:val="12"/>
  </w:num>
  <w:num w:numId="13" w16cid:durableId="1484784169">
    <w:abstractNumId w:val="24"/>
  </w:num>
  <w:num w:numId="14" w16cid:durableId="293174485">
    <w:abstractNumId w:val="14"/>
  </w:num>
  <w:num w:numId="15" w16cid:durableId="1351831416">
    <w:abstractNumId w:val="0"/>
  </w:num>
  <w:num w:numId="16" w16cid:durableId="13967353">
    <w:abstractNumId w:val="4"/>
  </w:num>
  <w:num w:numId="17" w16cid:durableId="1482846789">
    <w:abstractNumId w:val="15"/>
  </w:num>
  <w:num w:numId="18" w16cid:durableId="526405115">
    <w:abstractNumId w:val="3"/>
  </w:num>
  <w:num w:numId="19" w16cid:durableId="1014721160">
    <w:abstractNumId w:val="5"/>
  </w:num>
  <w:num w:numId="20" w16cid:durableId="1236428834">
    <w:abstractNumId w:val="1"/>
  </w:num>
  <w:num w:numId="21" w16cid:durableId="1848710430">
    <w:abstractNumId w:val="21"/>
  </w:num>
  <w:num w:numId="22" w16cid:durableId="241261359">
    <w:abstractNumId w:val="7"/>
  </w:num>
  <w:num w:numId="23" w16cid:durableId="1905263627">
    <w:abstractNumId w:val="19"/>
  </w:num>
  <w:num w:numId="24" w16cid:durableId="643122696">
    <w:abstractNumId w:val="23"/>
  </w:num>
  <w:num w:numId="25" w16cid:durableId="555094846">
    <w:abstractNumId w:val="8"/>
  </w:num>
  <w:num w:numId="26" w16cid:durableId="11523330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19B"/>
    <w:rsid w:val="00001DB6"/>
    <w:rsid w:val="00071406"/>
    <w:rsid w:val="000A69E6"/>
    <w:rsid w:val="000B2A27"/>
    <w:rsid w:val="000B694E"/>
    <w:rsid w:val="00107F55"/>
    <w:rsid w:val="00131972"/>
    <w:rsid w:val="0016309B"/>
    <w:rsid w:val="00170BD4"/>
    <w:rsid w:val="0018284B"/>
    <w:rsid w:val="001C04F0"/>
    <w:rsid w:val="001D38A2"/>
    <w:rsid w:val="00211F55"/>
    <w:rsid w:val="002272CF"/>
    <w:rsid w:val="002378AB"/>
    <w:rsid w:val="00280307"/>
    <w:rsid w:val="002835CD"/>
    <w:rsid w:val="00283B67"/>
    <w:rsid w:val="002D183C"/>
    <w:rsid w:val="002D3FCE"/>
    <w:rsid w:val="00357DBE"/>
    <w:rsid w:val="00366193"/>
    <w:rsid w:val="00366EDB"/>
    <w:rsid w:val="00374E15"/>
    <w:rsid w:val="003A1DD6"/>
    <w:rsid w:val="003B491B"/>
    <w:rsid w:val="003D6ACA"/>
    <w:rsid w:val="004319ED"/>
    <w:rsid w:val="0044696A"/>
    <w:rsid w:val="004477E5"/>
    <w:rsid w:val="004846D6"/>
    <w:rsid w:val="0049414D"/>
    <w:rsid w:val="004D1532"/>
    <w:rsid w:val="004E2276"/>
    <w:rsid w:val="004F07CF"/>
    <w:rsid w:val="00500B84"/>
    <w:rsid w:val="00550D83"/>
    <w:rsid w:val="005710CE"/>
    <w:rsid w:val="00575D61"/>
    <w:rsid w:val="005B5C88"/>
    <w:rsid w:val="005D3DFB"/>
    <w:rsid w:val="005D5C94"/>
    <w:rsid w:val="005E4DFF"/>
    <w:rsid w:val="006146C6"/>
    <w:rsid w:val="00627322"/>
    <w:rsid w:val="006468AE"/>
    <w:rsid w:val="00656702"/>
    <w:rsid w:val="006626BC"/>
    <w:rsid w:val="006B7BF8"/>
    <w:rsid w:val="006D03E1"/>
    <w:rsid w:val="007555F5"/>
    <w:rsid w:val="0077412D"/>
    <w:rsid w:val="007A3F2F"/>
    <w:rsid w:val="007C42BD"/>
    <w:rsid w:val="007C5D8A"/>
    <w:rsid w:val="007E0E23"/>
    <w:rsid w:val="007F2C3F"/>
    <w:rsid w:val="008210DD"/>
    <w:rsid w:val="0083720E"/>
    <w:rsid w:val="00852A68"/>
    <w:rsid w:val="008753ED"/>
    <w:rsid w:val="00911F98"/>
    <w:rsid w:val="00920747"/>
    <w:rsid w:val="00933457"/>
    <w:rsid w:val="00961102"/>
    <w:rsid w:val="009A1D9A"/>
    <w:rsid w:val="009C040B"/>
    <w:rsid w:val="009C4ED3"/>
    <w:rsid w:val="00A010F6"/>
    <w:rsid w:val="00A17E24"/>
    <w:rsid w:val="00A32BB4"/>
    <w:rsid w:val="00A37373"/>
    <w:rsid w:val="00A73895"/>
    <w:rsid w:val="00A91EAA"/>
    <w:rsid w:val="00A93A5F"/>
    <w:rsid w:val="00AA18A4"/>
    <w:rsid w:val="00AA34D9"/>
    <w:rsid w:val="00AC06D4"/>
    <w:rsid w:val="00AF5870"/>
    <w:rsid w:val="00AF6761"/>
    <w:rsid w:val="00B05AE1"/>
    <w:rsid w:val="00B478C1"/>
    <w:rsid w:val="00B603A0"/>
    <w:rsid w:val="00B64FD8"/>
    <w:rsid w:val="00BD19B4"/>
    <w:rsid w:val="00BE68EE"/>
    <w:rsid w:val="00C62DFF"/>
    <w:rsid w:val="00C81197"/>
    <w:rsid w:val="00C85A2A"/>
    <w:rsid w:val="00CE5999"/>
    <w:rsid w:val="00D06722"/>
    <w:rsid w:val="00D206B3"/>
    <w:rsid w:val="00D20AC1"/>
    <w:rsid w:val="00D619D0"/>
    <w:rsid w:val="00DA6412"/>
    <w:rsid w:val="00E06061"/>
    <w:rsid w:val="00E36BEB"/>
    <w:rsid w:val="00E572B5"/>
    <w:rsid w:val="00E93242"/>
    <w:rsid w:val="00EC47DB"/>
    <w:rsid w:val="00ED6445"/>
    <w:rsid w:val="00F135E2"/>
    <w:rsid w:val="00F16A34"/>
    <w:rsid w:val="00F727E3"/>
    <w:rsid w:val="00FA5104"/>
    <w:rsid w:val="00FA5CCD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FBF144"/>
  <w15:chartTrackingRefBased/>
  <w15:docId w15:val="{4B8A6072-64DB-4BA7-B0DF-E9B18F3C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FB"/>
    <w:pPr>
      <w:spacing w:after="0" w:line="240" w:lineRule="auto"/>
    </w:pPr>
    <w:rPr>
      <w:rFonts w:ascii="CG Times (W1)" w:eastAsia="Times New Roman" w:hAnsi="CG Times (W1)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D3D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D3DFB"/>
    <w:pPr>
      <w:keepNext/>
      <w:ind w:right="-851"/>
      <w:outlineLvl w:val="1"/>
    </w:pPr>
    <w:rPr>
      <w:b/>
      <w:sz w:val="36"/>
    </w:rPr>
  </w:style>
  <w:style w:type="paragraph" w:styleId="Titre3">
    <w:name w:val="heading 3"/>
    <w:basedOn w:val="Normal"/>
    <w:next w:val="Normal"/>
    <w:link w:val="Titre3Car"/>
    <w:qFormat/>
    <w:rsid w:val="005D3DFB"/>
    <w:pPr>
      <w:keepNext/>
      <w:outlineLvl w:val="2"/>
    </w:pPr>
    <w:rPr>
      <w:rFonts w:ascii="Tahoma" w:hAnsi="Tahoma" w:cs="Tahoma"/>
      <w:b/>
      <w:bCs/>
      <w:color w:val="00008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D3DFB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5D3DFB"/>
    <w:rPr>
      <w:rFonts w:ascii="CG Times (W1)" w:eastAsia="Times New Roman" w:hAnsi="CG Times (W1)" w:cs="Times New Roman"/>
      <w:b/>
      <w:sz w:val="36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5D3DFB"/>
    <w:rPr>
      <w:rFonts w:ascii="Tahoma" w:eastAsia="Times New Roman" w:hAnsi="Tahoma" w:cs="Tahoma"/>
      <w:b/>
      <w:bCs/>
      <w:color w:val="000080"/>
      <w:sz w:val="32"/>
      <w:szCs w:val="20"/>
      <w:lang w:eastAsia="fr-FR"/>
    </w:rPr>
  </w:style>
  <w:style w:type="paragraph" w:styleId="Adressedestinataire">
    <w:name w:val="envelope address"/>
    <w:basedOn w:val="Normal"/>
    <w:rsid w:val="005D3DFB"/>
    <w:pPr>
      <w:framePr w:w="7938" w:h="1985" w:hRule="exact" w:hSpace="141" w:wrap="auto" w:hAnchor="page" w:xAlign="center" w:yAlign="bottom"/>
      <w:ind w:left="2835"/>
    </w:pPr>
    <w:rPr>
      <w:lang w:val="fr-CA"/>
    </w:rPr>
  </w:style>
  <w:style w:type="paragraph" w:styleId="Retraitcorpsdetexte">
    <w:name w:val="Body Text Indent"/>
    <w:basedOn w:val="Normal"/>
    <w:link w:val="RetraitcorpsdetexteCar"/>
    <w:rsid w:val="005D3DFB"/>
    <w:pPr>
      <w:ind w:left="1494" w:hanging="1499"/>
      <w:jc w:val="both"/>
    </w:pPr>
    <w:rPr>
      <w:rFonts w:ascii="CG Times (WN)" w:hAnsi="CG Times (WN)"/>
    </w:rPr>
  </w:style>
  <w:style w:type="character" w:customStyle="1" w:styleId="RetraitcorpsdetexteCar">
    <w:name w:val="Retrait corps de texte Car"/>
    <w:basedOn w:val="Policepardfaut"/>
    <w:link w:val="Retraitcorpsdetexte"/>
    <w:rsid w:val="005D3DFB"/>
    <w:rPr>
      <w:rFonts w:ascii="CG Times (WN)" w:eastAsia="Times New Roman" w:hAnsi="CG Times (WN)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5D3DFB"/>
    <w:pPr>
      <w:ind w:left="1352" w:hanging="1352"/>
      <w:jc w:val="both"/>
    </w:pPr>
    <w:rPr>
      <w:rFonts w:ascii="CG Times (WN)" w:hAnsi="CG Times (WN)"/>
    </w:rPr>
  </w:style>
  <w:style w:type="character" w:customStyle="1" w:styleId="Retraitcorpsdetexte2Car">
    <w:name w:val="Retrait corps de texte 2 Car"/>
    <w:basedOn w:val="Policepardfaut"/>
    <w:link w:val="Retraitcorpsdetexte2"/>
    <w:rsid w:val="005D3DFB"/>
    <w:rPr>
      <w:rFonts w:ascii="CG Times (WN)" w:eastAsia="Times New Roman" w:hAnsi="CG Times (WN)" w:cs="Times New Roman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5D3DFB"/>
    <w:pPr>
      <w:ind w:left="142" w:hanging="142"/>
      <w:jc w:val="both"/>
    </w:pPr>
    <w:rPr>
      <w:rFonts w:ascii="CG Times" w:hAnsi="CG Times"/>
      <w:b/>
    </w:rPr>
  </w:style>
  <w:style w:type="character" w:customStyle="1" w:styleId="Retraitcorpsdetexte3Car">
    <w:name w:val="Retrait corps de texte 3 Car"/>
    <w:basedOn w:val="Policepardfaut"/>
    <w:link w:val="Retraitcorpsdetexte3"/>
    <w:rsid w:val="005D3DFB"/>
    <w:rPr>
      <w:rFonts w:ascii="CG Times" w:eastAsia="Times New Roman" w:hAnsi="CG Times" w:cs="Times New Roman"/>
      <w:b/>
      <w:szCs w:val="20"/>
      <w:lang w:eastAsia="fr-FR"/>
    </w:rPr>
  </w:style>
  <w:style w:type="character" w:customStyle="1" w:styleId="Machinecrire">
    <w:name w:val="Machine à écrire"/>
    <w:rsid w:val="005D3DFB"/>
    <w:rPr>
      <w:rFonts w:ascii="Courier New" w:hAnsi="Courier New"/>
      <w:sz w:val="20"/>
    </w:rPr>
  </w:style>
  <w:style w:type="paragraph" w:styleId="Corpsdetexte">
    <w:name w:val="Body Text"/>
    <w:basedOn w:val="Normal"/>
    <w:link w:val="CorpsdetexteCar"/>
    <w:rsid w:val="005D3DFB"/>
    <w:pPr>
      <w:jc w:val="both"/>
    </w:pPr>
    <w:rPr>
      <w:rFonts w:ascii="Times New Roman" w:hAnsi="Times New Roman"/>
    </w:rPr>
  </w:style>
  <w:style w:type="character" w:customStyle="1" w:styleId="CorpsdetexteCar">
    <w:name w:val="Corps de texte Car"/>
    <w:basedOn w:val="Policepardfaut"/>
    <w:link w:val="Corpsdetexte"/>
    <w:rsid w:val="005D3DFB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rsid w:val="005D3DFB"/>
    <w:pPr>
      <w:jc w:val="both"/>
    </w:pPr>
    <w:rPr>
      <w:rFonts w:ascii="Times New Roman" w:hAnsi="Times New Roman"/>
    </w:rPr>
  </w:style>
  <w:style w:type="character" w:customStyle="1" w:styleId="Corpsdetexte3Car">
    <w:name w:val="Corps de texte 3 Car"/>
    <w:basedOn w:val="Policepardfaut"/>
    <w:link w:val="Corpsdetexte3"/>
    <w:rsid w:val="005D3DFB"/>
    <w:rPr>
      <w:rFonts w:ascii="Times New Roman" w:eastAsia="Times New Roman" w:hAnsi="Times New Roman" w:cs="Times New Roman"/>
      <w:szCs w:val="20"/>
      <w:lang w:eastAsia="fr-FR"/>
    </w:rPr>
  </w:style>
  <w:style w:type="paragraph" w:styleId="Corpsdetexte2">
    <w:name w:val="Body Text 2"/>
    <w:basedOn w:val="Normal"/>
    <w:link w:val="Corpsdetexte2Car"/>
    <w:rsid w:val="005D3DFB"/>
    <w:pPr>
      <w:jc w:val="both"/>
    </w:pPr>
    <w:rPr>
      <w:rFonts w:ascii="Times New Roman" w:hAnsi="Times New Roman"/>
      <w:b/>
      <w:bCs/>
      <w:sz w:val="16"/>
    </w:rPr>
  </w:style>
  <w:style w:type="character" w:customStyle="1" w:styleId="Corpsdetexte2Car">
    <w:name w:val="Corps de texte 2 Car"/>
    <w:basedOn w:val="Policepardfaut"/>
    <w:link w:val="Corpsdetexte2"/>
    <w:rsid w:val="005D3DFB"/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character" w:styleId="Accentuation">
    <w:name w:val="Emphasis"/>
    <w:uiPriority w:val="20"/>
    <w:qFormat/>
    <w:rsid w:val="005D3DFB"/>
    <w:rPr>
      <w:i/>
      <w:iCs/>
    </w:rPr>
  </w:style>
  <w:style w:type="character" w:styleId="lev">
    <w:name w:val="Strong"/>
    <w:uiPriority w:val="22"/>
    <w:qFormat/>
    <w:rsid w:val="005D3DFB"/>
    <w:rPr>
      <w:b/>
      <w:bCs/>
    </w:rPr>
  </w:style>
  <w:style w:type="character" w:styleId="Lienhypertextesuivivisit">
    <w:name w:val="FollowedHyperlink"/>
    <w:rsid w:val="005D3DFB"/>
    <w:rPr>
      <w:color w:val="800080"/>
      <w:u w:val="single"/>
    </w:rPr>
  </w:style>
  <w:style w:type="paragraph" w:styleId="Normalcentr">
    <w:name w:val="Block Text"/>
    <w:basedOn w:val="Normal"/>
    <w:rsid w:val="005D3DFB"/>
    <w:pPr>
      <w:ind w:left="142" w:right="-851" w:hanging="142"/>
      <w:jc w:val="both"/>
    </w:pPr>
    <w:rPr>
      <w:sz w:val="20"/>
    </w:rPr>
  </w:style>
  <w:style w:type="character" w:styleId="Lienhypertexte">
    <w:name w:val="Hyperlink"/>
    <w:rsid w:val="005D3DFB"/>
    <w:rPr>
      <w:color w:val="0000FF"/>
      <w:u w:val="single"/>
    </w:rPr>
  </w:style>
  <w:style w:type="character" w:customStyle="1" w:styleId="leg">
    <w:name w:val="leg"/>
    <w:basedOn w:val="Policepardfaut"/>
    <w:rsid w:val="005D3DFB"/>
  </w:style>
  <w:style w:type="paragraph" w:styleId="Explorateurdedocuments">
    <w:name w:val="Document Map"/>
    <w:basedOn w:val="Normal"/>
    <w:link w:val="ExplorateurdedocumentsCar"/>
    <w:semiHidden/>
    <w:rsid w:val="005D3DFB"/>
    <w:pPr>
      <w:shd w:val="clear" w:color="auto" w:fill="000080"/>
    </w:pPr>
    <w:rPr>
      <w:rFonts w:ascii="Tahoma" w:hAnsi="Tahoma" w:cs="Tahoma"/>
      <w:sz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5D3DFB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En-tte">
    <w:name w:val="header"/>
    <w:basedOn w:val="Normal"/>
    <w:link w:val="En-tteCar"/>
    <w:rsid w:val="005D3D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D3DFB"/>
    <w:rPr>
      <w:rFonts w:ascii="CG Times (W1)" w:eastAsia="Times New Roman" w:hAnsi="CG Times (W1)" w:cs="Times New Roman"/>
      <w:szCs w:val="20"/>
      <w:lang w:eastAsia="fr-FR"/>
    </w:rPr>
  </w:style>
  <w:style w:type="paragraph" w:styleId="Pieddepage">
    <w:name w:val="footer"/>
    <w:basedOn w:val="Normal"/>
    <w:link w:val="PieddepageCar"/>
    <w:rsid w:val="005D3D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D3DFB"/>
    <w:rPr>
      <w:rFonts w:ascii="CG Times (W1)" w:eastAsia="Times New Roman" w:hAnsi="CG Times (W1)" w:cs="Times New Roman"/>
      <w:szCs w:val="20"/>
      <w:lang w:eastAsia="fr-FR"/>
    </w:rPr>
  </w:style>
  <w:style w:type="character" w:styleId="MachinecrireHTML">
    <w:name w:val="HTML Typewriter"/>
    <w:rsid w:val="005D3DFB"/>
    <w:rPr>
      <w:rFonts w:ascii="Courier New" w:eastAsia="Times New Roman" w:hAnsi="Courier New" w:cs="Courier New" w:hint="default"/>
      <w:sz w:val="20"/>
      <w:szCs w:val="20"/>
    </w:rPr>
  </w:style>
  <w:style w:type="paragraph" w:styleId="Sansinterligne">
    <w:name w:val="No Spacing"/>
    <w:uiPriority w:val="1"/>
    <w:qFormat/>
    <w:rsid w:val="005D3D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D3D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5D3D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D3DF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D3DFB"/>
    <w:pPr>
      <w:ind w:left="720"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5D3D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5D3DFB"/>
    <w:rPr>
      <w:rFonts w:ascii="Calibri" w:eastAsia="Calibri" w:hAnsi="Calibri" w:cs="Consolas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D3DFB"/>
    <w:rPr>
      <w:rFonts w:ascii="Calibri" w:eastAsia="Calibri" w:hAnsi="Calibri" w:cs="Consolas"/>
      <w:szCs w:val="21"/>
    </w:rPr>
  </w:style>
  <w:style w:type="paragraph" w:styleId="PrformatHTML">
    <w:name w:val="HTML Preformatted"/>
    <w:basedOn w:val="Normal"/>
    <w:link w:val="PrformatHTMLCar"/>
    <w:uiPriority w:val="99"/>
    <w:unhideWhenUsed/>
    <w:rsid w:val="005D3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D3DFB"/>
    <w:rPr>
      <w:rFonts w:ascii="Courier New" w:eastAsia="Calibri" w:hAnsi="Courier New" w:cs="Courier New"/>
      <w:sz w:val="20"/>
      <w:szCs w:val="20"/>
      <w:lang w:eastAsia="fr-FR"/>
    </w:rPr>
  </w:style>
  <w:style w:type="character" w:customStyle="1" w:styleId="WW8Num5z1">
    <w:name w:val="WW8Num5z1"/>
    <w:rsid w:val="005D3DFB"/>
  </w:style>
  <w:style w:type="character" w:customStyle="1" w:styleId="st">
    <w:name w:val="st"/>
    <w:rsid w:val="005D3DFB"/>
  </w:style>
  <w:style w:type="character" w:customStyle="1" w:styleId="ouvrage">
    <w:name w:val="ouvrage"/>
    <w:rsid w:val="005D3DFB"/>
  </w:style>
  <w:style w:type="character" w:styleId="CitationHTML">
    <w:name w:val="HTML Cite"/>
    <w:uiPriority w:val="99"/>
    <w:unhideWhenUsed/>
    <w:rsid w:val="005D3DFB"/>
    <w:rPr>
      <w:i/>
      <w:iCs/>
    </w:rPr>
  </w:style>
  <w:style w:type="character" w:customStyle="1" w:styleId="hgkelc">
    <w:name w:val="hgkelc"/>
    <w:basedOn w:val="Policepardfaut"/>
    <w:rsid w:val="00AA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5C1D7437B814284A4BD1D467875AD" ma:contentTypeVersion="11" ma:contentTypeDescription="Crée un document." ma:contentTypeScope="" ma:versionID="7ce0aa04433d095f055868c5c77733d5">
  <xsd:schema xmlns:xsd="http://www.w3.org/2001/XMLSchema" xmlns:xs="http://www.w3.org/2001/XMLSchema" xmlns:p="http://schemas.microsoft.com/office/2006/metadata/properties" xmlns:ns3="79c32ba4-a0e8-4ee1-a63f-77a504060033" targetNamespace="http://schemas.microsoft.com/office/2006/metadata/properties" ma:root="true" ma:fieldsID="906f8008dc3812d5a93de3be73076950" ns3:_="">
    <xsd:import namespace="79c32ba4-a0e8-4ee1-a63f-77a5040600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32ba4-a0e8-4ee1-a63f-77a504060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210B5-061B-4CC9-A8B4-96C25539A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32ba4-a0e8-4ee1-a63f-77a504060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AA11D-EDFC-45EF-96F5-619E7BC03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C9D4A-A7FB-4080-9718-BE0AEF5765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4710</Words>
  <Characters>25905</Characters>
  <Application>Microsoft Office Word</Application>
  <DocSecurity>0</DocSecurity>
  <Lines>215</Lines>
  <Paragraphs>61</Paragraphs>
  <ScaleCrop>false</ScaleCrop>
  <Company/>
  <LinksUpToDate>false</LinksUpToDate>
  <CharactersWithSpaces>30554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Breuillac</dc:creator>
  <cp:keywords/>
  <dc:description/>
  <cp:lastModifiedBy>Thierry Breuillac</cp:lastModifiedBy>
  <cp:revision>5</cp:revision>
  <cp:lastPrinted>2021-07-16T09:24:00Z</cp:lastPrinted>
  <dcterms:created xsi:type="dcterms:W3CDTF">2025-03-15T03:53:00Z</dcterms:created>
  <dcterms:modified xsi:type="dcterms:W3CDTF">2025-04-04T11:10:00Z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0x0101009FC5C1D7437B814284A4BD1D467875AD</vt:lpwstr>
  </property>
</Properties>
</file>